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939DE" w:rsidRDefault="00096865" w:rsidP="00EF3662">
      <w:pPr>
        <w:pStyle w:val="BodyText"/>
        <w:ind w:right="-7" w:firstLine="567"/>
        <w:jc w:val="right"/>
        <w:rPr>
          <w:rFonts w:ascii="GHEA Grapalat" w:hAnsi="GHEA Grapalat" w:cs="Sylfaen"/>
          <w:i/>
          <w:sz w:val="18"/>
        </w:rPr>
      </w:pPr>
    </w:p>
    <w:p w:rsidR="00B21BA9" w:rsidRPr="00B21BA9"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F67C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rsidR="00096865" w:rsidRPr="00A71D81" w:rsidRDefault="00B21BA9" w:rsidP="00F67CA4">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67CA4" w:rsidP="00F67CA4">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ԳՆԱՆՇՄԱՆ ՀԱՐՑՄԱՆ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20</w:t>
      </w:r>
      <w:r w:rsidR="00F67CA4">
        <w:rPr>
          <w:rFonts w:ascii="GHEA Grapalat" w:hAnsi="GHEA Grapalat"/>
          <w:i w:val="0"/>
          <w:lang w:val="af-ZA"/>
        </w:rPr>
        <w:t>22</w:t>
      </w:r>
      <w:r w:rsidRPr="00A71D81">
        <w:rPr>
          <w:rFonts w:ascii="GHEA Grapalat" w:hAnsi="GHEA Grapalat"/>
          <w:i w:val="0"/>
          <w:lang w:val="af-ZA"/>
        </w:rPr>
        <w:t xml:space="preserve"> թվականի </w:t>
      </w:r>
      <w:r w:rsidR="00F67CA4">
        <w:rPr>
          <w:rFonts w:ascii="GHEA Grapalat" w:hAnsi="GHEA Grapalat"/>
          <w:i w:val="0"/>
          <w:lang w:val="af-ZA"/>
        </w:rPr>
        <w:t>հու</w:t>
      </w:r>
      <w:r w:rsidR="00F64E8D">
        <w:rPr>
          <w:rFonts w:ascii="GHEA Grapalat" w:hAnsi="GHEA Grapalat"/>
          <w:i w:val="0"/>
          <w:lang w:val="af-ZA"/>
        </w:rPr>
        <w:t>լ</w:t>
      </w:r>
      <w:r w:rsidR="00F67CA4">
        <w:rPr>
          <w:rFonts w:ascii="GHEA Grapalat" w:hAnsi="GHEA Grapalat"/>
          <w:i w:val="0"/>
          <w:lang w:val="af-ZA"/>
        </w:rPr>
        <w:t>իսի</w:t>
      </w:r>
      <w:r w:rsidR="00F64E8D">
        <w:rPr>
          <w:rFonts w:ascii="GHEA Grapalat" w:hAnsi="GHEA Grapalat"/>
          <w:i w:val="0"/>
          <w:lang w:val="af-ZA"/>
        </w:rPr>
        <w:t xml:space="preserve"> </w:t>
      </w:r>
      <w:r w:rsidR="00097D80">
        <w:rPr>
          <w:rFonts w:ascii="GHEA Grapalat" w:hAnsi="GHEA Grapalat"/>
          <w:i w:val="0"/>
          <w:lang w:val="af-ZA"/>
        </w:rPr>
        <w:t>2</w:t>
      </w:r>
      <w:r w:rsidR="00F64E8D">
        <w:rPr>
          <w:rFonts w:ascii="GHEA Grapalat" w:hAnsi="GHEA Grapalat"/>
          <w:i w:val="0"/>
          <w:lang w:val="af-ZA"/>
        </w:rPr>
        <w:t xml:space="preserve">2 №1 </w:t>
      </w:r>
      <w:r w:rsidRPr="00A71D81">
        <w:rPr>
          <w:rFonts w:ascii="GHEA Grapalat" w:hAnsi="GHEA Grapalat"/>
          <w:i w:val="0"/>
          <w:lang w:val="af-ZA"/>
        </w:rPr>
        <w:t>որոշմամբ</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F67CA4">
      <w:pPr>
        <w:pStyle w:val="BodyTextIndent"/>
        <w:spacing w:line="240" w:lineRule="auto"/>
        <w:ind w:firstLine="0"/>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6381" w:rsidRPr="00A71D81">
        <w:rPr>
          <w:rFonts w:ascii="GHEA Grapalat" w:hAnsi="GHEA Grapalat"/>
          <w:i w:val="0"/>
          <w:lang w:val="af-ZA"/>
        </w:rPr>
        <w:t xml:space="preserve"> </w:t>
      </w:r>
      <w:r w:rsidR="00F67CA4">
        <w:rPr>
          <w:rFonts w:ascii="GHEA Grapalat" w:hAnsi="GHEA Grapalat"/>
          <w:i w:val="0"/>
          <w:lang w:val="af-ZA"/>
        </w:rPr>
        <w:t>ԱԱ-</w:t>
      </w:r>
      <w:r w:rsidR="00097D80">
        <w:rPr>
          <w:rFonts w:ascii="GHEA Grapalat" w:hAnsi="GHEA Grapalat"/>
          <w:i w:val="0"/>
          <w:lang w:val="af-ZA"/>
        </w:rPr>
        <w:t>ՀՍՁԲ-2022/8</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F64E8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F67CA4">
        <w:rPr>
          <w:rFonts w:ascii="GHEA Grapalat" w:hAnsi="GHEA Grapalat"/>
          <w:i w:val="0"/>
          <w:lang w:val="af-ZA"/>
        </w:rPr>
        <w:t xml:space="preserve"> «Հայաստանի ազգային արխիվ» ՊՈԱԿ</w:t>
      </w:r>
      <w:r w:rsidRPr="00A71D81">
        <w:rPr>
          <w:rFonts w:ascii="GHEA Grapalat" w:hAnsi="GHEA Grapalat"/>
          <w:i w:val="0"/>
          <w:lang w:val="af-ZA"/>
        </w:rPr>
        <w:t>, որը գտնվում է</w:t>
      </w:r>
      <w:r w:rsidR="00F67CA4">
        <w:rPr>
          <w:rFonts w:ascii="GHEA Grapalat" w:hAnsi="GHEA Grapalat"/>
          <w:i w:val="0"/>
          <w:lang w:val="af-ZA"/>
        </w:rPr>
        <w:t xml:space="preserve"> ք.Երևան, Հր.Քոչար 5/2  </w:t>
      </w:r>
      <w:r w:rsidRPr="00A71D81">
        <w:rPr>
          <w:rFonts w:ascii="GHEA Grapalat" w:hAnsi="GHEA Grapalat"/>
          <w:i w:val="0"/>
          <w:lang w:val="af-ZA"/>
        </w:rPr>
        <w:t>հասցեում,</w:t>
      </w:r>
      <w:r w:rsidR="00F67CA4">
        <w:rPr>
          <w:rFonts w:ascii="GHEA Grapalat" w:hAnsi="GHEA Grapalat"/>
          <w:i w:val="0"/>
          <w:lang w:val="af-ZA"/>
        </w:rPr>
        <w:t xml:space="preserve"> </w:t>
      </w:r>
      <w:r w:rsidRPr="00A71D81">
        <w:rPr>
          <w:rFonts w:ascii="GHEA Grapalat" w:hAnsi="GHEA Grapalat"/>
          <w:i w:val="0"/>
          <w:lang w:val="af-ZA"/>
        </w:rPr>
        <w:t xml:space="preserve">հայտարարում է </w:t>
      </w:r>
      <w:r w:rsidR="00F67CA4">
        <w:rPr>
          <w:rFonts w:ascii="GHEA Grapalat" w:hAnsi="GHEA Grapalat"/>
          <w:i w:val="0"/>
          <w:lang w:val="af-ZA"/>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67CA4">
        <w:rPr>
          <w:rFonts w:ascii="GHEA Grapalat" w:hAnsi="GHEA Grapalat"/>
          <w:i w:val="0"/>
          <w:lang w:val="af-ZA"/>
        </w:rPr>
        <w:t xml:space="preserve"> </w:t>
      </w:r>
      <w:r w:rsidR="00097D80">
        <w:rPr>
          <w:rFonts w:ascii="GHEA Grapalat" w:hAnsi="GHEA Grapalat"/>
          <w:i w:val="0"/>
          <w:lang w:val="af-ZA"/>
        </w:rPr>
        <w:t>համակարգչային սարքավորումների և օժանդակ նյութերի</w:t>
      </w:r>
      <w:r w:rsidR="00F67CA4">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F67CA4">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F67CA4">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0E2427"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F64E8D"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af-ZA"/>
        </w:rPr>
        <w:tab/>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332EE7" w:rsidRPr="00A71D81" w:rsidRDefault="00332EE7" w:rsidP="00F67CA4">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F67CA4">
        <w:rPr>
          <w:rFonts w:ascii="GHEA Grapalat" w:hAnsi="GHEA Grapalat"/>
          <w:i w:val="0"/>
          <w:lang w:val="af-ZA"/>
        </w:rPr>
        <w:t xml:space="preserve"> ք.Երևան, Հր.Քոչար 5/2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50735C">
        <w:rPr>
          <w:rFonts w:ascii="GHEA Grapalat" w:hAnsi="GHEA Grapalat"/>
          <w:i w:val="0"/>
          <w:lang w:val="af-ZA"/>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64E8D">
        <w:rPr>
          <w:rFonts w:ascii="GHEA Grapalat" w:hAnsi="GHEA Grapalat"/>
          <w:i w:val="0"/>
          <w:lang w:val="af-ZA"/>
        </w:rPr>
        <w:t>7</w:t>
      </w:r>
      <w:r w:rsidRPr="00A71D81">
        <w:rPr>
          <w:rFonts w:ascii="GHEA Grapalat" w:hAnsi="GHEA Grapalat"/>
          <w:i w:val="0"/>
          <w:lang w:val="af-ZA"/>
        </w:rPr>
        <w:t xml:space="preserve">-րդ օրվա ժամը </w:t>
      </w:r>
      <w:r w:rsidR="00F64E8D">
        <w:rPr>
          <w:rFonts w:ascii="GHEA Grapalat" w:hAnsi="GHEA Grapalat"/>
          <w:i w:val="0"/>
          <w:lang w:val="af-ZA"/>
        </w:rPr>
        <w:t>12</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F64E8D" w:rsidP="00F64E8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332EE7" w:rsidRPr="00A71D81">
        <w:rPr>
          <w:rFonts w:ascii="GHEA Grapalat" w:hAnsi="GHEA Grapalat"/>
          <w:i w:val="0"/>
          <w:lang w:val="af-ZA"/>
        </w:rPr>
        <w:t xml:space="preserve">Հայտերի բացումը տեղի կունենա </w:t>
      </w:r>
      <w:r w:rsidR="0050735C">
        <w:rPr>
          <w:rFonts w:ascii="GHEA Grapalat" w:hAnsi="GHEA Grapalat"/>
          <w:i w:val="0"/>
          <w:lang w:val="af-ZA"/>
        </w:rPr>
        <w:t xml:space="preserve">ք.Երևան, Հր.Քոչար 5/2 </w:t>
      </w:r>
      <w:r w:rsidR="00332EE7" w:rsidRPr="00A71D81">
        <w:rPr>
          <w:rFonts w:ascii="GHEA Grapalat" w:hAnsi="GHEA Grapalat"/>
          <w:i w:val="0"/>
          <w:lang w:val="af-ZA"/>
        </w:rPr>
        <w:t xml:space="preserve">հասցեում,  </w:t>
      </w:r>
      <w:r w:rsidR="0050735C">
        <w:rPr>
          <w:rFonts w:ascii="GHEA Grapalat" w:hAnsi="GHEA Grapalat"/>
          <w:i w:val="0"/>
          <w:lang w:val="af-ZA"/>
        </w:rPr>
        <w:t xml:space="preserve">2022թ. </w:t>
      </w:r>
      <w:r w:rsidR="00097D80">
        <w:rPr>
          <w:rFonts w:ascii="GHEA Grapalat" w:hAnsi="GHEA Grapalat"/>
          <w:i w:val="0"/>
          <w:lang w:val="af-ZA"/>
        </w:rPr>
        <w:t xml:space="preserve">օգոստոսի </w:t>
      </w:r>
      <w:r>
        <w:rPr>
          <w:rFonts w:ascii="GHEA Grapalat" w:hAnsi="GHEA Grapalat"/>
          <w:i w:val="0"/>
          <w:lang w:val="af-ZA"/>
        </w:rPr>
        <w:t>1</w:t>
      </w:r>
      <w:r w:rsidR="0050735C">
        <w:rPr>
          <w:rFonts w:ascii="GHEA Grapalat" w:hAnsi="GHEA Grapalat"/>
          <w:i w:val="0"/>
          <w:lang w:val="af-ZA"/>
        </w:rPr>
        <w:t>-ին ժամը 12</w:t>
      </w:r>
      <w:r w:rsidR="00332EE7"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օրենքով</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և</w:t>
      </w:r>
      <w:r w:rsidR="0050735C" w:rsidRPr="0050735C">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0735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50735C">
        <w:rPr>
          <w:rFonts w:ascii="GHEA Grapalat" w:hAnsi="GHEA Grapalat"/>
          <w:i w:val="0"/>
          <w:lang w:val="af-ZA"/>
        </w:rPr>
        <w:t>՝ Ե.Մուրադյանին։</w:t>
      </w:r>
    </w:p>
    <w:p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50735C">
        <w:rPr>
          <w:rFonts w:ascii="GHEA Grapalat" w:hAnsi="GHEA Grapalat"/>
          <w:i w:val="0"/>
          <w:lang w:val="af-ZA"/>
        </w:rPr>
        <w:t xml:space="preserve"> 091-47-04-34</w:t>
      </w:r>
    </w:p>
    <w:p w:rsidR="009F18D0"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Էլ.փոստ</w:t>
      </w:r>
      <w:r w:rsidR="0050735C">
        <w:rPr>
          <w:rFonts w:ascii="GHEA Grapalat" w:hAnsi="GHEA Grapalat"/>
          <w:i w:val="0"/>
          <w:lang w:val="af-ZA"/>
        </w:rPr>
        <w:t xml:space="preserve"> </w:t>
      </w:r>
      <w:hyperlink r:id="rId8" w:history="1">
        <w:r w:rsidR="0050735C" w:rsidRPr="00B9035D">
          <w:rPr>
            <w:rStyle w:val="Hyperlink"/>
            <w:rFonts w:ascii="GHEA Grapalat" w:hAnsi="GHEA Grapalat"/>
            <w:i w:val="0"/>
            <w:lang w:val="af-ZA"/>
          </w:rPr>
          <w:t>info@armarchive.am</w:t>
        </w:r>
      </w:hyperlink>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754697" w:rsidP="0050735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50735C">
        <w:rPr>
          <w:rFonts w:ascii="GHEA Grapalat" w:hAnsi="GHEA Grapalat"/>
          <w:i w:val="0"/>
          <w:lang w:val="af-ZA"/>
        </w:rPr>
        <w:t>՝ «Հայաստանի ազգային արխիվ» ՊՈԱԿ</w:t>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251EC4" w:rsidRDefault="00251EC4" w:rsidP="000D0AD4">
      <w:pPr>
        <w:pStyle w:val="BodyText"/>
        <w:spacing w:after="0"/>
        <w:rPr>
          <w:rFonts w:ascii="GHEA Grapalat" w:hAnsi="GHEA Grapalat" w:cs="Sylfaen"/>
          <w:i/>
          <w:sz w:val="22"/>
          <w:lang w:val="af-ZA"/>
        </w:rPr>
      </w:pPr>
    </w:p>
    <w:p w:rsidR="000D0AD4" w:rsidRDefault="000D0AD4" w:rsidP="000D0AD4">
      <w:pPr>
        <w:pStyle w:val="BodyText"/>
        <w:spacing w:after="0"/>
        <w:rPr>
          <w:rFonts w:ascii="GHEA Grapalat" w:hAnsi="GHEA Grapalat" w:cs="Sylfaen"/>
          <w:i/>
          <w:sz w:val="20"/>
          <w:szCs w:val="20"/>
        </w:rPr>
      </w:pPr>
      <w:bookmarkStart w:id="3" w:name="_GoBack"/>
      <w:bookmarkEnd w:id="3"/>
    </w:p>
    <w:p w:rsidR="00251EC4" w:rsidRDefault="00251EC4" w:rsidP="00251EC4">
      <w:pPr>
        <w:pStyle w:val="BodyText"/>
        <w:spacing w:after="0"/>
        <w:ind w:firstLine="567"/>
        <w:jc w:val="right"/>
        <w:rPr>
          <w:rFonts w:ascii="GHEA Grapalat" w:hAnsi="GHEA Grapalat" w:cs="Sylfaen"/>
          <w:i/>
          <w:sz w:val="20"/>
          <w:szCs w:val="20"/>
        </w:rPr>
      </w:pPr>
    </w:p>
    <w:p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004133C1" w:rsidRPr="004133C1">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551F57"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ԱԱ-</w:t>
      </w:r>
      <w:r>
        <w:rPr>
          <w:rFonts w:ascii="GHEA Grapalat" w:hAnsi="GHEA Grapalat"/>
          <w:i/>
          <w:lang w:val="af-ZA"/>
        </w:rPr>
        <w:t>ՀՍՁԲ-2022/8</w:t>
      </w:r>
      <w:r w:rsidR="004133C1" w:rsidRPr="004133C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
    <w:p w:rsidR="00096865" w:rsidRPr="00A71D81" w:rsidRDefault="004133C1" w:rsidP="00EF3662">
      <w:pPr>
        <w:pStyle w:val="BodyText"/>
        <w:spacing w:after="0"/>
        <w:ind w:firstLine="567"/>
        <w:jc w:val="right"/>
        <w:rPr>
          <w:rFonts w:ascii="GHEA Grapalat" w:hAnsi="GHEA Grapalat" w:cs="Times Armenian"/>
          <w:i/>
          <w:sz w:val="20"/>
          <w:szCs w:val="20"/>
          <w:lang w:val="af-ZA"/>
        </w:rPr>
      </w:pPr>
      <w:r w:rsidRPr="004133C1">
        <w:rPr>
          <w:rFonts w:ascii="GHEA Grapalat" w:hAnsi="GHEA Grapalat"/>
          <w:i/>
          <w:sz w:val="20"/>
          <w:lang w:val="af-ZA"/>
        </w:rPr>
        <w:t xml:space="preserve">գնանշման հարցման </w:t>
      </w:r>
      <w:r w:rsidR="008C5FC1" w:rsidRPr="00A71D81">
        <w:rPr>
          <w:rFonts w:ascii="GHEA Grapalat" w:hAnsi="GHEA Grapalat" w:cs="Times Armenian"/>
          <w:i/>
          <w:sz w:val="20"/>
          <w:szCs w:val="20"/>
          <w:lang w:val="af-ZA"/>
        </w:rPr>
        <w:t>մրցույթի</w:t>
      </w:r>
      <w:r>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133C1">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64E8D">
        <w:rPr>
          <w:rFonts w:ascii="GHEA Grapalat" w:hAnsi="GHEA Grapalat" w:cs="Times Armenian"/>
          <w:i/>
          <w:sz w:val="20"/>
          <w:szCs w:val="20"/>
          <w:lang w:val="af-ZA"/>
        </w:rPr>
        <w:t xml:space="preserve">հուլիսի </w:t>
      </w:r>
      <w:r w:rsidR="00551F57">
        <w:rPr>
          <w:rFonts w:ascii="GHEA Grapalat" w:hAnsi="GHEA Grapalat" w:cs="Times Armenian"/>
          <w:i/>
          <w:sz w:val="20"/>
          <w:szCs w:val="20"/>
          <w:lang w:val="af-ZA"/>
        </w:rPr>
        <w:t>2</w:t>
      </w:r>
      <w:r w:rsidR="00F64E8D">
        <w:rPr>
          <w:rFonts w:ascii="GHEA Grapalat" w:hAnsi="GHEA Grapalat" w:cs="Times Armenian"/>
          <w:i/>
          <w:sz w:val="20"/>
          <w:szCs w:val="20"/>
          <w:lang w:val="af-ZA"/>
        </w:rPr>
        <w:t>2</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lang w:val="af-ZA"/>
        </w:rPr>
        <w:t xml:space="preserve">-ի N </w:t>
      </w:r>
      <w:r w:rsidR="00F64E8D">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4133C1" w:rsidRDefault="004133C1" w:rsidP="004133C1">
      <w:pPr>
        <w:pStyle w:val="BodyText"/>
        <w:tabs>
          <w:tab w:val="left" w:pos="5968"/>
        </w:tabs>
        <w:ind w:right="-7" w:firstLine="567"/>
        <w:jc w:val="center"/>
        <w:rPr>
          <w:rFonts w:ascii="GHEA Grapalat" w:hAnsi="GHEA Grapalat"/>
          <w:caps/>
          <w:lang w:val="af-ZA"/>
        </w:rPr>
      </w:pPr>
      <w:r w:rsidRPr="004133C1">
        <w:rPr>
          <w:rFonts w:ascii="GHEA Grapalat" w:hAnsi="GHEA Grapalat"/>
          <w:i/>
          <w:caps/>
          <w:lang w:val="af-ZA"/>
        </w:rPr>
        <w:t>«Հայաստանի ազգային արխիվ» ՊՈԱԿ</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4133C1" w:rsidP="004133C1">
      <w:pPr>
        <w:pStyle w:val="BodyText"/>
        <w:ind w:right="-7"/>
        <w:jc w:val="center"/>
        <w:rPr>
          <w:rFonts w:ascii="GHEA Grapalat" w:hAnsi="GHEA Grapalat"/>
          <w:szCs w:val="22"/>
          <w:lang w:val="af-ZA"/>
        </w:rPr>
      </w:pPr>
      <w:r w:rsidRPr="004133C1">
        <w:rPr>
          <w:rFonts w:ascii="GHEA Grapalat" w:hAnsi="GHEA Grapalat"/>
          <w:caps/>
          <w:lang w:val="af-ZA"/>
        </w:rPr>
        <w:t xml:space="preserve">«Հայաստանի ազգային արխիվ» </w:t>
      </w:r>
      <w:r w:rsidRPr="004133C1">
        <w:rPr>
          <w:rFonts w:ascii="GHEA Grapalat" w:hAnsi="GHEA Grapalat"/>
          <w:lang w:val="af-ZA"/>
        </w:rPr>
        <w:t>ՊՈԱԿ</w:t>
      </w:r>
      <w:r w:rsidR="002B32D6" w:rsidRPr="00A71D81">
        <w:rPr>
          <w:rFonts w:ascii="GHEA Grapalat" w:hAnsi="GHEA Grapalat" w:cs="Sylfaen"/>
          <w:lang w:val="af-ZA"/>
        </w:rPr>
        <w:t>-</w:t>
      </w:r>
      <w:r w:rsidR="002B32D6" w:rsidRPr="00A71D81">
        <w:rPr>
          <w:rFonts w:ascii="GHEA Grapalat" w:hAnsi="GHEA Grapalat" w:cs="Sylfaen"/>
        </w:rPr>
        <w:t>Ի</w:t>
      </w:r>
      <w:r w:rsidRPr="004133C1">
        <w:rPr>
          <w:rFonts w:ascii="GHEA Grapalat" w:hAnsi="GHEA Grapalat" w:cs="Sylfaen"/>
          <w:lang w:val="af-ZA"/>
        </w:rPr>
        <w:t xml:space="preserve"> </w:t>
      </w:r>
      <w:r w:rsidR="002B32D6" w:rsidRPr="00A71D81">
        <w:rPr>
          <w:rFonts w:ascii="GHEA Grapalat" w:hAnsi="GHEA Grapalat" w:cs="Sylfaen"/>
        </w:rPr>
        <w:t>ԿԱՐԻՔՆԵՐԻ</w:t>
      </w:r>
      <w:r w:rsidRPr="004133C1">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551F57">
        <w:rPr>
          <w:rFonts w:ascii="GHEA Grapalat" w:hAnsi="GHEA Grapalat" w:cs="Sylfaen"/>
          <w:lang w:val="af-ZA"/>
        </w:rPr>
        <w:t>ՀԱՄԱԿԱՐԳՉԱՅԻՆ ՍԱՐՔԱՎՈՐՈՒՄՆԵՐ ԵՎ ՕԺԱՆԴԱԿ ՆՅՈՒԹԵՐ</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Pr="004133C1">
        <w:rPr>
          <w:rFonts w:ascii="GHEA Grapalat" w:hAnsi="GHEA Grapalat" w:cs="Sylfaen"/>
          <w:lang w:val="af-ZA"/>
        </w:rPr>
        <w:t xml:space="preserve"> </w:t>
      </w:r>
      <w:r w:rsidR="002B32D6" w:rsidRPr="00A71D81">
        <w:rPr>
          <w:rFonts w:ascii="GHEA Grapalat" w:hAnsi="GHEA Grapalat" w:cs="Sylfaen"/>
        </w:rPr>
        <w:t>ՆՊԱՏԱԿՈՎ</w:t>
      </w:r>
      <w:r w:rsidRPr="004133C1">
        <w:rPr>
          <w:rFonts w:ascii="GHEA Grapalat" w:hAnsi="GHEA Grapalat" w:cs="Sylfaen"/>
          <w:lang w:val="af-ZA"/>
        </w:rPr>
        <w:t xml:space="preserve"> </w:t>
      </w:r>
      <w:r w:rsidR="002B32D6" w:rsidRPr="00A71D81">
        <w:rPr>
          <w:rFonts w:ascii="GHEA Grapalat" w:hAnsi="GHEA Grapalat" w:cs="Sylfaen"/>
        </w:rPr>
        <w:t>ՀԱՅՏԱՐԱՐՎԱԾ</w:t>
      </w:r>
      <w:r w:rsidRPr="004133C1">
        <w:rPr>
          <w:rFonts w:ascii="GHEA Grapalat" w:hAnsi="GHEA Grapalat" w:cs="Sylfaen"/>
          <w:lang w:val="af-ZA"/>
        </w:rPr>
        <w:t xml:space="preserve"> </w:t>
      </w:r>
      <w:r>
        <w:rPr>
          <w:rFonts w:ascii="GHEA Grapalat" w:hAnsi="GHEA Grapalat" w:cs="Sylfaen"/>
        </w:rPr>
        <w:t>ԳՆԱՆՇՄԱՆ</w:t>
      </w:r>
      <w:r w:rsidRPr="004133C1">
        <w:rPr>
          <w:rFonts w:ascii="GHEA Grapalat" w:hAnsi="GHEA Grapalat" w:cs="Sylfaen"/>
          <w:lang w:val="af-ZA"/>
        </w:rPr>
        <w:t xml:space="preserve"> </w:t>
      </w:r>
      <w:r>
        <w:rPr>
          <w:rFonts w:ascii="GHEA Grapalat" w:hAnsi="GHEA Grapalat" w:cs="Sylfaen"/>
        </w:rPr>
        <w:t>ՀԱՐՑՄԱՆ</w:t>
      </w:r>
      <w:r w:rsidRPr="004133C1">
        <w:rPr>
          <w:rFonts w:ascii="GHEA Grapalat" w:hAnsi="GHEA Grapalat" w:cs="Sylfaen"/>
          <w:lang w:val="af-ZA"/>
        </w:rPr>
        <w:t xml:space="preserve"> </w:t>
      </w:r>
      <w:r w:rsidR="008C5FC1" w:rsidRPr="00A71D81">
        <w:rPr>
          <w:rFonts w:ascii="GHEA Grapalat" w:hAnsi="GHEA Grapalat" w:cs="Sylfaen"/>
        </w:rPr>
        <w:t>ՄՐՑՈՒՅԹԻ</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6F0D3F" w:rsidP="00710A02">
      <w:pPr>
        <w:ind w:firstLine="567"/>
        <w:jc w:val="both"/>
        <w:rPr>
          <w:rFonts w:ascii="GHEA Grapalat" w:hAnsi="GHEA Grapalat"/>
          <w:b/>
          <w:sz w:val="20"/>
          <w:szCs w:val="22"/>
          <w:lang w:val="af-ZA"/>
        </w:rPr>
      </w:pPr>
      <w:r w:rsidRPr="00A71D81">
        <w:rPr>
          <w:rFonts w:ascii="GHEA Grapalat" w:hAnsi="GHEA Grapalat" w:cs="Sylfaen"/>
          <w:i/>
          <w:sz w:val="22"/>
          <w:szCs w:val="22"/>
          <w:lang w:val="af-ZA"/>
        </w:rPr>
        <w:br w:type="page"/>
      </w: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551F57" w:rsidRDefault="00710A02" w:rsidP="00551F57">
      <w:pPr>
        <w:ind w:firstLine="567"/>
        <w:jc w:val="center"/>
        <w:rPr>
          <w:rFonts w:ascii="GHEA Grapalat" w:hAnsi="GHEA Grapalat"/>
          <w:b/>
          <w:sz w:val="12"/>
          <w:szCs w:val="16"/>
          <w:lang w:val="af-ZA"/>
        </w:rPr>
      </w:pPr>
      <w:r w:rsidRPr="00710A02">
        <w:rPr>
          <w:rFonts w:ascii="GHEA Grapalat" w:hAnsi="GHEA Grapalat"/>
          <w:b/>
          <w:caps/>
          <w:sz w:val="20"/>
          <w:lang w:val="af-ZA"/>
        </w:rPr>
        <w:t>«Հայաստանի ազգային արխիվ» ՊՈԱԿ</w:t>
      </w:r>
      <w:r w:rsidRPr="00710A02">
        <w:rPr>
          <w:rFonts w:ascii="GHEA Grapalat" w:hAnsi="GHEA Grapalat"/>
          <w:i/>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51F57" w:rsidRPr="00551F57">
        <w:rPr>
          <w:rFonts w:ascii="GHEA Grapalat" w:hAnsi="GHEA Grapalat" w:cs="Sylfaen"/>
          <w:b/>
          <w:sz w:val="20"/>
          <w:lang w:val="af-ZA"/>
        </w:rPr>
        <w:t>ՀԱՄԱԿԱՐԳՉԱՅԻՆ ՍԱՐՔԱՎՈՐՈՒՄՆԵՐ ԵՎ ՕԺԱՆԴԱԿ ՆՅՈՒԹԵՐ</w:t>
      </w:r>
      <w:r w:rsidR="00551F57">
        <w:rPr>
          <w:rFonts w:ascii="GHEA Grapalat" w:hAnsi="GHEA Grapalat" w:cs="Sylfaen"/>
          <w:b/>
          <w:sz w:val="20"/>
          <w:lang w:val="af-ZA"/>
        </w:rPr>
        <w:t>Ի</w:t>
      </w:r>
      <w:r w:rsidR="00551F57" w:rsidRPr="00551F57">
        <w:rPr>
          <w:rFonts w:ascii="GHEA Grapalat" w:hAnsi="GHEA Grapalat"/>
          <w:b/>
          <w:sz w:val="20"/>
          <w:lang w:val="af-ZA"/>
        </w:rPr>
        <w:t xml:space="preserve"> </w:t>
      </w:r>
      <w:r w:rsidR="00551F57" w:rsidRPr="00A71D81">
        <w:rPr>
          <w:rFonts w:ascii="GHEA Grapalat" w:hAnsi="GHEA Grapalat"/>
          <w:b/>
          <w:sz w:val="20"/>
          <w:lang w:val="af-ZA"/>
        </w:rPr>
        <w:t>ՁԵՌՔԲԵՐՄԱՆ ՆՊԱՏԱԿՈՎ</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ՀԱՅՏԱՐԱՐՎԱԾ </w:t>
      </w:r>
      <w:r w:rsidR="00710A02">
        <w:rPr>
          <w:rFonts w:ascii="GHEA Grapalat" w:hAnsi="GHEA Grapalat"/>
          <w:b/>
          <w:sz w:val="20"/>
          <w:lang w:val="af-ZA"/>
        </w:rPr>
        <w:t xml:space="preserve">ԳՆԱՆՇՄԱՆ ՀԱՐՑՄԱՆ </w:t>
      </w:r>
      <w:r w:rsidRPr="00A71D81">
        <w:rPr>
          <w:rFonts w:ascii="GHEA Grapalat" w:hAnsi="GHEA Grapalat"/>
          <w:b/>
          <w:sz w:val="20"/>
          <w:lang w:val="af-ZA"/>
        </w:rPr>
        <w:t>ՄՐՑՈՒՅԹԻ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00710A02" w:rsidRPr="00710A02">
        <w:rPr>
          <w:rFonts w:ascii="GHEA Grapalat" w:hAnsi="GHEA Grapalat" w:cs="Sylfaen"/>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մասնակցության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պահանջները</w:t>
      </w:r>
      <w:r w:rsidR="00710A02" w:rsidRPr="00710A02">
        <w:rPr>
          <w:rFonts w:ascii="GHEA Grapalat" w:hAnsi="GHEA Grapalat" w:cs="Sylfaen"/>
          <w:sz w:val="20"/>
          <w:lang w:val="af-ZA"/>
        </w:rPr>
        <w:t xml:space="preserve"> </w:t>
      </w:r>
      <w:r w:rsidR="000206DA" w:rsidRPr="00A71D81">
        <w:rPr>
          <w:rFonts w:ascii="GHEA Grapalat" w:hAnsi="GHEA Grapalat" w:cs="Sylfaen"/>
          <w:sz w:val="20"/>
        </w:rPr>
        <w:t>և</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դրանց</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գնահատման</w:t>
      </w:r>
      <w:r w:rsidR="00710A02" w:rsidRPr="00710A02">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00710A02" w:rsidRPr="00710A02">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00710A02" w:rsidRPr="00710A02">
        <w:rPr>
          <w:rFonts w:ascii="GHEA Grapalat" w:hAnsi="GHEA Grapalat" w:cs="Sylfaen"/>
          <w:sz w:val="20"/>
          <w:lang w:val="af-ZA"/>
        </w:rPr>
        <w:t xml:space="preserve"> </w:t>
      </w:r>
      <w:r w:rsidRPr="00A71D81">
        <w:rPr>
          <w:rFonts w:ascii="GHEA Grapalat" w:hAnsi="GHEA Grapalat" w:cs="Sylfaen"/>
          <w:sz w:val="20"/>
        </w:rPr>
        <w:t>պարզաբանումը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հրավերում</w:t>
      </w:r>
      <w:r w:rsidR="00710A02" w:rsidRPr="00710A02">
        <w:rPr>
          <w:rFonts w:ascii="GHEA Grapalat" w:hAnsi="GHEA Grapalat" w:cs="Sylfaen"/>
          <w:sz w:val="20"/>
          <w:lang w:val="af-ZA"/>
        </w:rPr>
        <w:t xml:space="preserve"> </w:t>
      </w:r>
      <w:r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ներկայացնելուկար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00710A02" w:rsidRPr="00710A02">
        <w:rPr>
          <w:rFonts w:ascii="GHEA Grapalat" w:hAnsi="GHEA Grapalat" w:cs="Sylfae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710A02" w:rsidRPr="00710A02">
        <w:rPr>
          <w:rFonts w:ascii="GHEA Grapalat" w:hAnsi="GHEA Grapalat" w:cs="Sylfae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փոփոխություն</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կատարելու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և</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դրանք</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հետ</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վերցնելու</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710A02" w:rsidRPr="00710A02">
        <w:rPr>
          <w:rFonts w:ascii="GHEA Grapalat" w:hAnsi="GHEA Grapalat" w:cs="Sylfaen"/>
          <w:sz w:val="20"/>
          <w:lang w:val="af-ZA"/>
        </w:rPr>
        <w:t xml:space="preserve"> </w:t>
      </w:r>
      <w:r w:rsidR="00AF7BE8" w:rsidRPr="00A71D81">
        <w:rPr>
          <w:rFonts w:ascii="GHEA Grapalat" w:hAnsi="GHEA Grapalat" w:cs="Sylfaen"/>
          <w:sz w:val="20"/>
        </w:rPr>
        <w:t>և</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710A02" w:rsidRPr="00710A02">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710A02" w:rsidRPr="00710A02">
        <w:rPr>
          <w:rFonts w:ascii="GHEA Grapalat" w:hAnsi="GHEA Grapalat" w:cs="Sylfae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00710A02" w:rsidRPr="00710A02">
        <w:rPr>
          <w:rFonts w:ascii="GHEA Grapalat" w:hAnsi="GHEA Grapalat" w:cs="Sylfaen"/>
          <w:sz w:val="20"/>
          <w:lang w:val="af-ZA"/>
        </w:rPr>
        <w:t xml:space="preserve"> </w:t>
      </w:r>
      <w:r w:rsidRPr="00A71D81">
        <w:rPr>
          <w:rFonts w:ascii="GHEA Grapalat" w:hAnsi="GHEA Grapalat" w:cs="Sylfaen"/>
          <w:sz w:val="20"/>
        </w:rPr>
        <w:t>չկայացած</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00710A02" w:rsidRPr="00710A02">
        <w:rPr>
          <w:rFonts w:ascii="GHEA Grapalat" w:hAnsi="GHEA Grapalat" w:cs="Sylfaen"/>
          <w:sz w:val="20"/>
          <w:lang w:val="af-ZA"/>
        </w:rPr>
        <w:t xml:space="preserve"> </w:t>
      </w:r>
      <w:r w:rsidRPr="00A71D81">
        <w:rPr>
          <w:rFonts w:ascii="GHEA Grapalat" w:hAnsi="GHEA Grapalat" w:cs="Sylfaen"/>
          <w:sz w:val="20"/>
        </w:rPr>
        <w:t>որոշումները</w:t>
      </w:r>
      <w:r w:rsidR="00710A02" w:rsidRPr="00710A02">
        <w:rPr>
          <w:rFonts w:ascii="GHEA Grapalat" w:hAnsi="GHEA Grapalat" w:cs="Sylfaen"/>
          <w:sz w:val="20"/>
          <w:lang w:val="af-ZA"/>
        </w:rPr>
        <w:t xml:space="preserve"> </w:t>
      </w:r>
      <w:r w:rsidRPr="00A71D81">
        <w:rPr>
          <w:rFonts w:ascii="GHEA Grapalat" w:hAnsi="GHEA Grapalat" w:cs="Sylfaen"/>
          <w:sz w:val="20"/>
        </w:rPr>
        <w:t>բողոքարկելու</w:t>
      </w:r>
      <w:r w:rsidR="00710A02" w:rsidRPr="00710A02">
        <w:rPr>
          <w:rFonts w:ascii="GHEA Grapalat" w:hAnsi="GHEA Grapalat" w:cs="Sylfaen"/>
          <w:sz w:val="20"/>
          <w:lang w:val="af-ZA"/>
        </w:rPr>
        <w:t xml:space="preserve"> </w:t>
      </w:r>
      <w:r w:rsidRPr="00A71D81">
        <w:rPr>
          <w:rFonts w:ascii="GHEA Grapalat" w:hAnsi="GHEA Grapalat" w:cs="Sylfaen"/>
          <w:sz w:val="20"/>
        </w:rPr>
        <w:t>մասնակցի</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710A02" w:rsidP="00EF3662">
      <w:pPr>
        <w:ind w:firstLine="567"/>
        <w:jc w:val="both"/>
        <w:rPr>
          <w:rFonts w:ascii="GHEA Grapalat" w:hAnsi="GHEA Grapalat"/>
          <w:sz w:val="20"/>
          <w:lang w:val="af-ZA"/>
        </w:rPr>
      </w:pPr>
      <w:r>
        <w:rPr>
          <w:rFonts w:ascii="GHEA Grapalat" w:hAnsi="GHEA Grapalat"/>
          <w:sz w:val="20"/>
          <w:lang w:val="af-ZA"/>
        </w:rPr>
        <w:t xml:space="preserve"> </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10A02">
        <w:rPr>
          <w:rFonts w:ascii="GHEA Grapalat" w:hAnsi="GHEA Grapalat"/>
          <w:b/>
          <w:sz w:val="20"/>
          <w:lang w:val="af-ZA"/>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00710A02" w:rsidRPr="00710A02">
        <w:rPr>
          <w:rFonts w:ascii="GHEA Grapalat" w:hAnsi="GHEA Grapalat" w:cs="Sylfaen"/>
          <w:b/>
          <w:sz w:val="20"/>
          <w:lang w:val="af-ZA"/>
        </w:rPr>
        <w:t xml:space="preserve"> </w:t>
      </w:r>
      <w:r w:rsidRPr="00A71D81">
        <w:rPr>
          <w:rFonts w:ascii="GHEA Grapalat" w:hAnsi="GHEA Grapalat" w:cs="Sylfaen"/>
          <w:b/>
          <w:sz w:val="20"/>
        </w:rPr>
        <w:t>ՀԱՅՏԸ</w:t>
      </w:r>
      <w:r w:rsidR="00710A02" w:rsidRPr="00710A02">
        <w:rPr>
          <w:rFonts w:ascii="GHEA Grapalat" w:hAnsi="GHEA Grapalat" w:cs="Sylfaen"/>
          <w:b/>
          <w:sz w:val="20"/>
          <w:lang w:val="af-ZA"/>
        </w:rPr>
        <w:t xml:space="preserve"> </w:t>
      </w:r>
      <w:r w:rsidRPr="00A71D81">
        <w:rPr>
          <w:rFonts w:ascii="GHEA Grapalat" w:hAnsi="GHEA Grapalat" w:cs="Sylfaen"/>
          <w:b/>
          <w:sz w:val="20"/>
        </w:rPr>
        <w:t>ՊԱՏՐԱՍՏԵԼՈՒ</w:t>
      </w:r>
      <w:r w:rsidR="00710A02" w:rsidRPr="00710A02">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710A02" w:rsidRPr="00F64E8D">
        <w:rPr>
          <w:rFonts w:ascii="GHEA Grapalat" w:hAnsi="GHEA Grapalat" w:cs="Sylfae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F64E8D">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96865" w:rsidRPr="00A71D81" w:rsidRDefault="00710A02" w:rsidP="00EF3662">
      <w:pPr>
        <w:jc w:val="both"/>
        <w:rPr>
          <w:rFonts w:ascii="GHEA Grapalat" w:hAnsi="GHEA Grapalat"/>
          <w:sz w:val="20"/>
          <w:lang w:val="af-ZA"/>
        </w:rPr>
      </w:pPr>
      <w:r w:rsidRPr="00710A02">
        <w:rPr>
          <w:rFonts w:ascii="GHEA Grapalat" w:hAnsi="GHEA Grapalat" w:cs="Sylfaen"/>
          <w:sz w:val="20"/>
          <w:lang w:val="af-ZA"/>
        </w:rPr>
        <w:t xml:space="preserve"> </w:t>
      </w:r>
      <w:r w:rsidRPr="00710A02">
        <w:rPr>
          <w:rFonts w:ascii="GHEA Grapalat" w:hAnsi="GHEA Grapalat" w:cs="Sylfaen"/>
          <w:sz w:val="20"/>
          <w:lang w:val="af-ZA"/>
        </w:rPr>
        <w:tab/>
      </w:r>
      <w:r w:rsidR="00096865" w:rsidRPr="00A71D81">
        <w:rPr>
          <w:rFonts w:ascii="GHEA Grapalat" w:hAnsi="GHEA Grapalat" w:cs="Sylfaen"/>
          <w:sz w:val="20"/>
        </w:rPr>
        <w:t>Սույն</w:t>
      </w:r>
      <w:r w:rsidRPr="00710A02">
        <w:rPr>
          <w:rFonts w:ascii="GHEA Grapalat" w:hAnsi="GHEA Grapalat" w:cs="Sylfaen"/>
          <w:sz w:val="20"/>
          <w:lang w:val="af-ZA"/>
        </w:rPr>
        <w:t xml:space="preserve"> </w:t>
      </w:r>
      <w:r w:rsidR="00096865" w:rsidRPr="00A71D81">
        <w:rPr>
          <w:rFonts w:ascii="GHEA Grapalat" w:hAnsi="GHEA Grapalat" w:cs="Sylfaen"/>
          <w:sz w:val="20"/>
        </w:rPr>
        <w:t>հրավերը</w:t>
      </w:r>
      <w:r w:rsidRPr="00710A02">
        <w:rPr>
          <w:rFonts w:ascii="GHEA Grapalat" w:hAnsi="GHEA Grapalat" w:cs="Sylfaen"/>
          <w:sz w:val="20"/>
          <w:lang w:val="af-ZA"/>
        </w:rPr>
        <w:t xml:space="preserve"> </w:t>
      </w:r>
      <w:r w:rsidR="00096865" w:rsidRPr="00A71D81">
        <w:rPr>
          <w:rFonts w:ascii="GHEA Grapalat" w:hAnsi="GHEA Grapalat" w:cs="Sylfaen"/>
          <w:sz w:val="20"/>
        </w:rPr>
        <w:t>տրամադրվում</w:t>
      </w:r>
      <w:r w:rsidRPr="00710A02">
        <w:rPr>
          <w:rFonts w:ascii="GHEA Grapalat" w:hAnsi="GHEA Grapalat" w:cs="Sylfaen"/>
          <w:sz w:val="20"/>
          <w:lang w:val="af-ZA"/>
        </w:rPr>
        <w:t xml:space="preserve"> </w:t>
      </w:r>
      <w:r w:rsidR="00096865" w:rsidRPr="00A71D81">
        <w:rPr>
          <w:rFonts w:ascii="GHEA Grapalat" w:hAnsi="GHEA Grapalat" w:cs="Sylfaen"/>
          <w:sz w:val="20"/>
        </w:rPr>
        <w:t>է</w:t>
      </w:r>
      <w:r w:rsidRPr="00710A02">
        <w:rPr>
          <w:rFonts w:ascii="GHEA Grapalat" w:hAnsi="GHEA Grapalat" w:cs="Sylfaen"/>
          <w:sz w:val="20"/>
          <w:lang w:val="af-ZA"/>
        </w:rPr>
        <w:t xml:space="preserve"> </w:t>
      </w:r>
      <w:r w:rsidR="00096865" w:rsidRPr="00A71D81">
        <w:rPr>
          <w:rFonts w:ascii="GHEA Grapalat" w:hAnsi="GHEA Grapalat" w:cs="Sylfaen"/>
          <w:sz w:val="20"/>
        </w:rPr>
        <w:t>ի</w:t>
      </w:r>
      <w:r w:rsidRPr="00710A02">
        <w:rPr>
          <w:rFonts w:ascii="GHEA Grapalat" w:hAnsi="GHEA Grapalat" w:cs="Sylfaen"/>
          <w:sz w:val="20"/>
          <w:lang w:val="af-ZA"/>
        </w:rPr>
        <w:t xml:space="preserve"> </w:t>
      </w:r>
      <w:r w:rsidR="00096865" w:rsidRPr="00A71D81">
        <w:rPr>
          <w:rFonts w:ascii="GHEA Grapalat" w:hAnsi="GHEA Grapalat" w:cs="Sylfaen"/>
          <w:sz w:val="20"/>
        </w:rPr>
        <w:t>լրումն</w:t>
      </w:r>
      <w:r w:rsidRPr="00710A02">
        <w:rPr>
          <w:rFonts w:ascii="GHEA Grapalat" w:hAnsi="GHEA Grapalat" w:cs="Sylfaen"/>
          <w:sz w:val="20"/>
          <w:lang w:val="af-ZA"/>
        </w:rPr>
        <w:t xml:space="preserve"> </w:t>
      </w:r>
      <w:r w:rsidR="00551F57">
        <w:rPr>
          <w:rFonts w:ascii="GHEA Grapalat" w:hAnsi="GHEA Grapalat"/>
          <w:lang w:val="af-ZA"/>
        </w:rPr>
        <w:t>ԱԱ-</w:t>
      </w:r>
      <w:r w:rsidR="00551F57">
        <w:rPr>
          <w:rFonts w:ascii="GHEA Grapalat" w:hAnsi="GHEA Grapalat"/>
          <w:i/>
          <w:lang w:val="af-ZA"/>
        </w:rPr>
        <w:t>ՀՍՁԲ-2022/8</w:t>
      </w:r>
      <w:r w:rsidRPr="00710A02">
        <w:rPr>
          <w:rFonts w:ascii="GHEA Grapalat" w:hAnsi="GHEA Grapalat" w:cs="Sylfaen"/>
          <w:sz w:val="20"/>
          <w:lang w:val="af-ZA"/>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Pr="00710A02">
        <w:rPr>
          <w:rFonts w:ascii="GHEA Grapalat" w:hAnsi="GHEA Grapalat" w:cs="Sylfaen"/>
          <w:sz w:val="20"/>
          <w:lang w:val="af-ZA"/>
        </w:rPr>
        <w:t xml:space="preserve"> </w:t>
      </w:r>
      <w:r w:rsidR="00096865" w:rsidRPr="00A71D81">
        <w:rPr>
          <w:rFonts w:ascii="GHEA Grapalat" w:hAnsi="GHEA Grapalat" w:cs="Sylfaen"/>
          <w:sz w:val="20"/>
        </w:rPr>
        <w:t>անցկացվող</w:t>
      </w:r>
      <w:r w:rsidRPr="00710A02">
        <w:rPr>
          <w:rFonts w:ascii="GHEA Grapalat" w:hAnsi="GHEA Grapalat" w:cs="Sylfaen"/>
          <w:sz w:val="20"/>
          <w:lang w:val="af-ZA"/>
        </w:rPr>
        <w:t xml:space="preserve"> </w:t>
      </w:r>
      <w:r>
        <w:rPr>
          <w:rFonts w:ascii="GHEA Grapalat" w:hAnsi="GHEA Grapalat"/>
          <w:i/>
          <w:sz w:val="20"/>
          <w:lang w:val="af-ZA"/>
        </w:rPr>
        <w:t xml:space="preserve">գնանշման հարցման </w:t>
      </w:r>
      <w:r w:rsidR="00955E87" w:rsidRPr="00A71D81">
        <w:rPr>
          <w:rFonts w:ascii="GHEA Grapalat" w:hAnsi="GHEA Grapalat" w:cs="Times Armenian"/>
          <w:sz w:val="20"/>
        </w:rPr>
        <w:t>մրցույթ</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հրավերը</w:t>
      </w:r>
      <w:r w:rsidR="00710A02" w:rsidRPr="00710A02">
        <w:rPr>
          <w:rFonts w:ascii="GHEA Grapalat" w:hAnsi="GHEA Grapalat" w:cs="Sylfaen"/>
          <w:sz w:val="20"/>
          <w:lang w:val="af-ZA"/>
        </w:rPr>
        <w:t xml:space="preserve"> </w:t>
      </w:r>
      <w:r w:rsidRPr="00A71D81">
        <w:rPr>
          <w:rFonts w:ascii="GHEA Grapalat" w:hAnsi="GHEA Grapalat" w:cs="Sylfaen"/>
          <w:sz w:val="20"/>
        </w:rPr>
        <w:t>կազմվել</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710A02" w:rsidRPr="00710A02">
        <w:rPr>
          <w:rFonts w:ascii="GHEA Grapalat" w:hAnsi="GHEA Grapalat" w:cs="Sylfae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00710A02" w:rsidRPr="00710A02">
        <w:rPr>
          <w:rFonts w:ascii="GHEA Grapalat" w:hAnsi="GHEA Grapalat" w:cs="Sylfae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ՀՀ</w:t>
      </w:r>
      <w:r w:rsidR="00710A02" w:rsidRPr="00710A02">
        <w:rPr>
          <w:rFonts w:ascii="GHEA Grapalat" w:hAnsi="GHEA Grapalat" w:cs="Sylfae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710A02" w:rsidRPr="00710A02">
        <w:rPr>
          <w:rFonts w:ascii="GHEA Grapalat" w:hAnsi="GHEA Grapalat" w:cs="Sylfaen"/>
          <w:sz w:val="20"/>
          <w:lang w:val="af-ZA"/>
        </w:rPr>
        <w:t xml:space="preserve"> </w:t>
      </w:r>
      <w:r w:rsidRPr="00A71D81">
        <w:rPr>
          <w:rFonts w:ascii="GHEA Grapalat" w:hAnsi="GHEA Grapalat" w:cs="Sylfaen"/>
          <w:sz w:val="20"/>
        </w:rPr>
        <w:t>որոշմամբ</w:t>
      </w:r>
      <w:r w:rsidR="00710A02" w:rsidRPr="00710A02">
        <w:rPr>
          <w:rFonts w:ascii="GHEA Grapalat" w:hAnsi="GHEA Grapalat" w:cs="Sylfaen"/>
          <w:sz w:val="20"/>
          <w:lang w:val="af-ZA"/>
        </w:rPr>
        <w:t xml:space="preserve"> </w:t>
      </w:r>
      <w:r w:rsidRPr="00A71D81">
        <w:rPr>
          <w:rFonts w:ascii="GHEA Grapalat" w:hAnsi="GHEA Grapalat" w:cs="Sylfaen"/>
          <w:sz w:val="20"/>
        </w:rPr>
        <w:t>հաստատված</w:t>
      </w:r>
      <w:r w:rsidR="00710A02" w:rsidRPr="00710A02">
        <w:rPr>
          <w:rFonts w:ascii="GHEA Grapalat" w:hAnsi="GHEA Grapalat" w:cs="Sylfae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00710A02" w:rsidRPr="00710A02">
        <w:rPr>
          <w:rFonts w:ascii="GHEA Grapalat" w:hAnsi="GHEA Grapalat" w:cs="Sylfae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00710A02" w:rsidRPr="00710A02">
        <w:rPr>
          <w:rFonts w:ascii="GHEA Grapalat" w:hAnsi="GHEA Grapalat" w:cs="Sylfae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00710A02">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այլ</w:t>
      </w:r>
      <w:r w:rsidR="00710A02" w:rsidRPr="00710A02">
        <w:rPr>
          <w:rFonts w:ascii="GHEA Grapalat" w:hAnsi="GHEA Grapalat" w:cs="Sylfaen"/>
          <w:sz w:val="20"/>
          <w:lang w:val="af-ZA"/>
        </w:rPr>
        <w:t xml:space="preserve"> </w:t>
      </w:r>
      <w:r w:rsidRPr="00A71D81">
        <w:rPr>
          <w:rFonts w:ascii="GHEA Grapalat" w:hAnsi="GHEA Grapalat" w:cs="Sylfaen"/>
          <w:sz w:val="20"/>
        </w:rPr>
        <w:t>իրավական</w:t>
      </w:r>
      <w:r w:rsidR="00710A02" w:rsidRPr="00710A02">
        <w:rPr>
          <w:rFonts w:ascii="GHEA Grapalat" w:hAnsi="GHEA Grapalat" w:cs="Sylfaen"/>
          <w:sz w:val="20"/>
          <w:lang w:val="af-ZA"/>
        </w:rPr>
        <w:t xml:space="preserve"> </w:t>
      </w:r>
      <w:r w:rsidRPr="00A71D81">
        <w:rPr>
          <w:rFonts w:ascii="GHEA Grapalat" w:hAnsi="GHEA Grapalat" w:cs="Sylfaen"/>
          <w:sz w:val="20"/>
        </w:rPr>
        <w:t>ակտերի</w:t>
      </w:r>
      <w:r w:rsidR="00710A02" w:rsidRPr="00710A02">
        <w:rPr>
          <w:rFonts w:ascii="GHEA Grapalat" w:hAnsi="GHEA Grapalat" w:cs="Sylfaen"/>
          <w:sz w:val="20"/>
          <w:lang w:val="af-ZA"/>
        </w:rPr>
        <w:t xml:space="preserve"> </w:t>
      </w:r>
      <w:r w:rsidRPr="00A71D81">
        <w:rPr>
          <w:rFonts w:ascii="GHEA Grapalat" w:hAnsi="GHEA Grapalat" w:cs="Sylfaen"/>
          <w:sz w:val="20"/>
        </w:rPr>
        <w:t>պահանջներին</w:t>
      </w:r>
      <w:r w:rsidR="00710A02" w:rsidRPr="00710A02">
        <w:rPr>
          <w:rFonts w:ascii="GHEA Grapalat" w:hAnsi="GHEA Grapalat" w:cs="Sylfaen"/>
          <w:sz w:val="20"/>
          <w:lang w:val="af-ZA"/>
        </w:rPr>
        <w:t xml:space="preserve"> </w:t>
      </w:r>
      <w:r w:rsidRPr="00A71D81">
        <w:rPr>
          <w:rFonts w:ascii="GHEA Grapalat" w:hAnsi="GHEA Grapalat" w:cs="Sylfaen"/>
          <w:sz w:val="20"/>
        </w:rPr>
        <w:t>համապատասխան</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նպատակ</w:t>
      </w:r>
      <w:r w:rsidR="00710A02" w:rsidRPr="00710A02">
        <w:rPr>
          <w:rFonts w:ascii="GHEA Grapalat" w:hAnsi="GHEA Grapalat" w:cs="Sylfaen"/>
          <w:sz w:val="20"/>
          <w:lang w:val="af-ZA"/>
        </w:rPr>
        <w:t xml:space="preserve"> </w:t>
      </w:r>
      <w:r w:rsidRPr="00A71D81">
        <w:rPr>
          <w:rFonts w:ascii="GHEA Grapalat" w:hAnsi="GHEA Grapalat" w:cs="Sylfaen"/>
          <w:sz w:val="20"/>
        </w:rPr>
        <w:t>ունի</w:t>
      </w:r>
      <w:r w:rsidR="00710A02" w:rsidRPr="00710A02">
        <w:rPr>
          <w:rFonts w:ascii="GHEA Grapalat" w:hAnsi="GHEA Grapalat" w:cs="Sylfaen"/>
          <w:sz w:val="20"/>
          <w:lang w:val="af-ZA"/>
        </w:rPr>
        <w:t xml:space="preserve"> </w:t>
      </w:r>
      <w:r w:rsidR="00710A02" w:rsidRPr="00710A02">
        <w:rPr>
          <w:rFonts w:ascii="GHEA Grapalat" w:hAnsi="GHEA Grapalat"/>
          <w:i/>
          <w:sz w:val="20"/>
          <w:lang w:val="af-ZA"/>
        </w:rPr>
        <w:t>«Հայաստանի ազգային արխիվ» ՊՈԱԿ</w:t>
      </w:r>
      <w:r w:rsidR="00A00E74" w:rsidRPr="00A71D81">
        <w:rPr>
          <w:rFonts w:ascii="GHEA Grapalat" w:hAnsi="GHEA Grapalat"/>
          <w:sz w:val="20"/>
          <w:lang w:val="af-ZA"/>
        </w:rPr>
        <w:t>-</w:t>
      </w:r>
      <w:r w:rsidR="00A00E74" w:rsidRPr="00A71D81">
        <w:rPr>
          <w:rFonts w:ascii="GHEA Grapalat" w:hAnsi="GHEA Grapalat"/>
          <w:sz w:val="20"/>
        </w:rPr>
        <w:t>ի</w:t>
      </w:r>
      <w:r w:rsidR="00710A02" w:rsidRPr="00710A0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կողմից</w:t>
      </w:r>
      <w:r w:rsidR="00710A02" w:rsidRPr="00710A02">
        <w:rPr>
          <w:rFonts w:ascii="GHEA Grapalat" w:hAnsi="GHEA Grapalat" w:cs="Sylfaen"/>
          <w:sz w:val="20"/>
          <w:lang w:val="af-ZA"/>
        </w:rPr>
        <w:t xml:space="preserve"> </w:t>
      </w:r>
      <w:r w:rsidRPr="00A71D81">
        <w:rPr>
          <w:rFonts w:ascii="GHEA Grapalat" w:hAnsi="GHEA Grapalat" w:cs="Sylfaen"/>
          <w:sz w:val="20"/>
        </w:rPr>
        <w:t>հայտարարված</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710A02" w:rsidRPr="00710A02">
        <w:rPr>
          <w:rFonts w:ascii="GHEA Grapalat" w:hAnsi="GHEA Grapalat" w:cs="Sylfaen"/>
          <w:sz w:val="20"/>
          <w:lang w:val="af-ZA"/>
        </w:rPr>
        <w:t xml:space="preserve"> </w:t>
      </w:r>
      <w:r w:rsidRPr="00A71D81">
        <w:rPr>
          <w:rFonts w:ascii="GHEA Grapalat" w:hAnsi="GHEA Grapalat" w:cs="Sylfaen"/>
          <w:sz w:val="20"/>
        </w:rPr>
        <w:t>մասնակցելու</w:t>
      </w:r>
      <w:r w:rsidR="00710A02" w:rsidRPr="00710A02">
        <w:rPr>
          <w:rFonts w:ascii="GHEA Grapalat" w:hAnsi="GHEA Grapalat" w:cs="Sylfaen"/>
          <w:sz w:val="20"/>
          <w:lang w:val="af-ZA"/>
        </w:rPr>
        <w:t xml:space="preserve"> </w:t>
      </w:r>
      <w:r w:rsidRPr="00A71D81">
        <w:rPr>
          <w:rFonts w:ascii="GHEA Grapalat" w:hAnsi="GHEA Grapalat" w:cs="Sylfaen"/>
          <w:sz w:val="20"/>
        </w:rPr>
        <w:t>մտադրություն</w:t>
      </w:r>
      <w:r w:rsidR="00710A02" w:rsidRPr="00710A02">
        <w:rPr>
          <w:rFonts w:ascii="GHEA Grapalat" w:hAnsi="GHEA Grapalat" w:cs="Sylfaen"/>
          <w:sz w:val="20"/>
          <w:lang w:val="af-ZA"/>
        </w:rPr>
        <w:t xml:space="preserve"> </w:t>
      </w:r>
      <w:r w:rsidRPr="00A71D81">
        <w:rPr>
          <w:rFonts w:ascii="GHEA Grapalat" w:hAnsi="GHEA Grapalat" w:cs="Sylfaen"/>
          <w:sz w:val="20"/>
        </w:rPr>
        <w:t>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00710A02" w:rsidRPr="00710A02">
        <w:rPr>
          <w:rFonts w:ascii="GHEA Grapalat" w:hAnsi="GHEA Grapalat" w:cs="Sylfae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710A02" w:rsidRPr="00710A02">
        <w:rPr>
          <w:rFonts w:ascii="GHEA Grapalat" w:hAnsi="GHEA Grapalat" w:cs="Sylfaen"/>
          <w:sz w:val="20"/>
          <w:lang w:val="af-ZA"/>
        </w:rPr>
        <w:t xml:space="preserve"> </w:t>
      </w:r>
      <w:r w:rsidRPr="00A71D81">
        <w:rPr>
          <w:rFonts w:ascii="GHEA Grapalat" w:hAnsi="GHEA Grapalat" w:cs="Sylfaen"/>
          <w:sz w:val="20"/>
        </w:rPr>
        <w:t>որոշելու</w:t>
      </w:r>
      <w:r w:rsidR="00710A02" w:rsidRPr="00710A02">
        <w:rPr>
          <w:rFonts w:ascii="GHEA Grapalat" w:hAnsi="GHEA Grapalat" w:cs="Sylfaen"/>
          <w:sz w:val="20"/>
          <w:lang w:val="af-ZA"/>
        </w:rPr>
        <w:t xml:space="preserve"> </w:t>
      </w:r>
      <w:r w:rsidRPr="00A71D81">
        <w:rPr>
          <w:rFonts w:ascii="GHEA Grapalat" w:hAnsi="GHEA Grapalat" w:cs="Sylfaen"/>
          <w:sz w:val="20"/>
        </w:rPr>
        <w:t>և</w:t>
      </w:r>
      <w:r w:rsidR="00710A02" w:rsidRPr="00710A02">
        <w:rPr>
          <w:rFonts w:ascii="GHEA Grapalat" w:hAnsi="GHEA Grapalat" w:cs="Sylfaen"/>
          <w:sz w:val="20"/>
          <w:lang w:val="af-ZA"/>
        </w:rPr>
        <w:t xml:space="preserve"> </w:t>
      </w:r>
      <w:r w:rsidRPr="00A71D81">
        <w:rPr>
          <w:rFonts w:ascii="GHEA Grapalat" w:hAnsi="GHEA Grapalat" w:cs="Sylfaen"/>
          <w:sz w:val="20"/>
        </w:rPr>
        <w:t>նրա</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00710A02" w:rsidRPr="00710A02">
        <w:rPr>
          <w:rFonts w:ascii="GHEA Grapalat" w:hAnsi="GHEA Grapalat" w:cs="Sylfaen"/>
          <w:sz w:val="20"/>
          <w:lang w:val="af-ZA"/>
        </w:rPr>
        <w:t xml:space="preserve"> </w:t>
      </w:r>
      <w:r w:rsidRPr="00A71D81">
        <w:rPr>
          <w:rFonts w:ascii="GHEA Grapalat" w:hAnsi="GHEA Grapalat" w:cs="Sylfaen"/>
          <w:sz w:val="20"/>
        </w:rPr>
        <w:t>կնքելու</w:t>
      </w:r>
      <w:r w:rsidR="00710A02" w:rsidRPr="00710A02">
        <w:rPr>
          <w:rFonts w:ascii="GHEA Grapalat" w:hAnsi="GHEA Grapalat" w:cs="Sylfae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00710A02" w:rsidRPr="00710A02">
        <w:rPr>
          <w:rFonts w:ascii="GHEA Grapalat" w:hAnsi="GHEA Grapalat" w:cs="Sylfaen"/>
          <w:sz w:val="20"/>
          <w:lang w:val="af-ZA"/>
        </w:rPr>
        <w:t xml:space="preserve"> </w:t>
      </w:r>
      <w:r w:rsidRPr="00A71D81">
        <w:rPr>
          <w:rFonts w:ascii="GHEA Grapalat" w:hAnsi="GHEA Grapalat" w:cs="Sylfaen"/>
          <w:sz w:val="20"/>
        </w:rPr>
        <w:t>նաև</w:t>
      </w:r>
      <w:r w:rsidR="00710A02" w:rsidRPr="00710A02">
        <w:rPr>
          <w:rFonts w:ascii="GHEA Grapalat" w:hAnsi="GHEA Grapalat" w:cs="Sylfaen"/>
          <w:sz w:val="20"/>
          <w:lang w:val="af-ZA"/>
        </w:rPr>
        <w:t xml:space="preserve"> </w:t>
      </w:r>
      <w:r w:rsidRPr="00A71D81">
        <w:rPr>
          <w:rFonts w:ascii="GHEA Grapalat" w:hAnsi="GHEA Grapalat" w:cs="Sylfaen"/>
          <w:sz w:val="20"/>
        </w:rPr>
        <w:t>օժանդակելու</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հայտը</w:t>
      </w:r>
      <w:r w:rsidR="00710A02" w:rsidRPr="00710A02">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00710A02" w:rsidRPr="00710A02">
        <w:rPr>
          <w:rFonts w:ascii="GHEA Grapalat" w:hAnsi="GHEA Grapalat" w:cs="Sylfaen"/>
          <w:sz w:val="20"/>
          <w:lang w:val="af-ZA"/>
        </w:rPr>
        <w:t xml:space="preserve"> </w:t>
      </w:r>
      <w:r w:rsidRPr="00A71D81">
        <w:rPr>
          <w:rFonts w:ascii="GHEA Grapalat" w:hAnsi="GHEA Grapalat" w:cs="Sylfaen"/>
          <w:sz w:val="20"/>
        </w:rPr>
        <w:t>կարող</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ներկայացնել</w:t>
      </w:r>
      <w:r w:rsidR="00710A02" w:rsidRPr="00710A02">
        <w:rPr>
          <w:rFonts w:ascii="GHEA Grapalat" w:hAnsi="GHEA Grapalat" w:cs="Sylfaen"/>
          <w:sz w:val="20"/>
          <w:lang w:val="af-ZA"/>
        </w:rPr>
        <w:t xml:space="preserve"> </w:t>
      </w:r>
      <w:r w:rsidRPr="00A71D81">
        <w:rPr>
          <w:rFonts w:ascii="GHEA Grapalat" w:hAnsi="GHEA Grapalat" w:cs="Sylfaen"/>
          <w:sz w:val="20"/>
        </w:rPr>
        <w:t>բոլոր</w:t>
      </w:r>
      <w:r w:rsidR="00710A02" w:rsidRPr="00710A02">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00710A02" w:rsidRPr="00710A02">
        <w:rPr>
          <w:rFonts w:ascii="GHEA Grapalat" w:hAnsi="GHEA Grapalat" w:cs="Sylfae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00710A02" w:rsidRPr="00710A02">
        <w:rPr>
          <w:rFonts w:ascii="GHEA Grapalat" w:hAnsi="GHEA Grapalat" w:cs="Sylfaen"/>
          <w:sz w:val="20"/>
          <w:lang w:val="af-ZA"/>
        </w:rPr>
        <w:t xml:space="preserve"> </w:t>
      </w:r>
      <w:r w:rsidRPr="00A71D81">
        <w:rPr>
          <w:rFonts w:ascii="GHEA Grapalat" w:hAnsi="GHEA Grapalat" w:cs="Sylfaen"/>
          <w:sz w:val="20"/>
        </w:rPr>
        <w:t>ֆիզիկական</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00710A02" w:rsidRPr="00710A02">
        <w:rPr>
          <w:rFonts w:ascii="GHEA Grapalat" w:hAnsi="GHEA Grapalat" w:cs="Sylfaen"/>
          <w:sz w:val="20"/>
          <w:lang w:val="af-ZA"/>
        </w:rPr>
        <w:t xml:space="preserve"> </w:t>
      </w:r>
      <w:r w:rsidRPr="00A71D81">
        <w:rPr>
          <w:rFonts w:ascii="GHEA Grapalat" w:hAnsi="GHEA Grapalat" w:cs="Sylfaen"/>
          <w:sz w:val="20"/>
        </w:rPr>
        <w:t>չունեցող</w:t>
      </w:r>
      <w:r w:rsidR="00710A02" w:rsidRPr="00710A02">
        <w:rPr>
          <w:rFonts w:ascii="GHEA Grapalat" w:hAnsi="GHEA Grapalat" w:cs="Sylfaen"/>
          <w:sz w:val="20"/>
          <w:lang w:val="af-ZA"/>
        </w:rPr>
        <w:t xml:space="preserve"> </w:t>
      </w:r>
      <w:r w:rsidRPr="00A71D81">
        <w:rPr>
          <w:rFonts w:ascii="GHEA Grapalat" w:hAnsi="GHEA Grapalat" w:cs="Sylfaen"/>
          <w:sz w:val="20"/>
        </w:rPr>
        <w:t>անձ</w:t>
      </w:r>
      <w:r w:rsidR="00710A02" w:rsidRPr="00710A02">
        <w:rPr>
          <w:rFonts w:ascii="GHEA Grapalat" w:hAnsi="GHEA Grapalat" w:cs="Sylfaen"/>
          <w:sz w:val="20"/>
          <w:lang w:val="af-ZA"/>
        </w:rPr>
        <w:t xml:space="preserve"> </w:t>
      </w:r>
      <w:r w:rsidRPr="00A71D81">
        <w:rPr>
          <w:rFonts w:ascii="GHEA Grapalat" w:hAnsi="GHEA Grapalat" w:cs="Sylfaen"/>
          <w:sz w:val="20"/>
        </w:rPr>
        <w:t>լինելու</w:t>
      </w:r>
      <w:r w:rsidR="00710A02" w:rsidRPr="00710A02">
        <w:rPr>
          <w:rFonts w:ascii="GHEA Grapalat" w:hAnsi="GHEA Grapalat" w:cs="Sylfae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հարաբերությունների</w:t>
      </w:r>
      <w:r w:rsidR="00710A02" w:rsidRPr="00710A02">
        <w:rPr>
          <w:rFonts w:ascii="GHEA Grapalat" w:hAnsi="GHEA Grapalat" w:cs="Sylfaen"/>
          <w:sz w:val="20"/>
          <w:lang w:val="af-ZA"/>
        </w:rPr>
        <w:t xml:space="preserve"> </w:t>
      </w:r>
      <w:r w:rsidRPr="00A71D81">
        <w:rPr>
          <w:rFonts w:ascii="GHEA Grapalat" w:hAnsi="GHEA Grapalat" w:cs="Sylfaen"/>
          <w:sz w:val="20"/>
        </w:rPr>
        <w:t>նկատմամբ</w:t>
      </w:r>
      <w:r w:rsidR="00710A02" w:rsidRPr="00710A02">
        <w:rPr>
          <w:rFonts w:ascii="GHEA Grapalat" w:hAnsi="GHEA Grapalat" w:cs="Sylfaen"/>
          <w:sz w:val="20"/>
          <w:lang w:val="af-ZA"/>
        </w:rPr>
        <w:t xml:space="preserve"> </w:t>
      </w:r>
      <w:r w:rsidRPr="00A71D81">
        <w:rPr>
          <w:rFonts w:ascii="GHEA Grapalat" w:hAnsi="GHEA Grapalat" w:cs="Sylfaen"/>
          <w:sz w:val="20"/>
        </w:rPr>
        <w:t>կիրառվում</w:t>
      </w:r>
      <w:r w:rsidR="00710A02" w:rsidRPr="00710A02">
        <w:rPr>
          <w:rFonts w:ascii="GHEA Grapalat" w:hAnsi="GHEA Grapalat" w:cs="Sylfaen"/>
          <w:sz w:val="20"/>
          <w:lang w:val="af-ZA"/>
        </w:rPr>
        <w:t xml:space="preserve"> </w:t>
      </w:r>
      <w:r w:rsidRPr="00A71D81">
        <w:rPr>
          <w:rFonts w:ascii="GHEA Grapalat" w:hAnsi="GHEA Grapalat" w:cs="Sylfaen"/>
          <w:sz w:val="20"/>
        </w:rPr>
        <w:t>է</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00710A02">
        <w:rPr>
          <w:rFonts w:ascii="GHEA Grapalat" w:hAnsi="GHEA Grapalat" w:cs="Times Armenian"/>
          <w:sz w:val="20"/>
          <w:lang w:val="af-ZA"/>
        </w:rPr>
        <w:t xml:space="preserve"> </w:t>
      </w:r>
      <w:r w:rsidRPr="00A71D81">
        <w:rPr>
          <w:rFonts w:ascii="GHEA Grapalat" w:hAnsi="GHEA Grapalat" w:cs="Sylfaen"/>
          <w:sz w:val="20"/>
        </w:rPr>
        <w:t>Սույն</w:t>
      </w:r>
      <w:r w:rsidR="00710A02" w:rsidRPr="00710A02">
        <w:rPr>
          <w:rFonts w:ascii="GHEA Grapalat" w:hAnsi="GHEA Grapalat" w:cs="Sylfae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00710A02" w:rsidRPr="00710A02">
        <w:rPr>
          <w:rFonts w:ascii="GHEA Grapalat" w:hAnsi="GHEA Grapalat" w:cs="Sylfaen"/>
          <w:sz w:val="20"/>
          <w:lang w:val="af-ZA"/>
        </w:rPr>
        <w:t xml:space="preserve"> </w:t>
      </w:r>
      <w:r w:rsidRPr="00A71D81">
        <w:rPr>
          <w:rFonts w:ascii="GHEA Grapalat" w:hAnsi="GHEA Grapalat" w:cs="Sylfaen"/>
          <w:sz w:val="20"/>
        </w:rPr>
        <w:t>հետ</w:t>
      </w:r>
      <w:r w:rsidR="00710A02" w:rsidRPr="00710A02">
        <w:rPr>
          <w:rFonts w:ascii="GHEA Grapalat" w:hAnsi="GHEA Grapalat" w:cs="Sylfaen"/>
          <w:sz w:val="20"/>
          <w:lang w:val="af-ZA"/>
        </w:rPr>
        <w:t xml:space="preserve"> </w:t>
      </w:r>
      <w:r w:rsidRPr="00A71D81">
        <w:rPr>
          <w:rFonts w:ascii="GHEA Grapalat" w:hAnsi="GHEA Grapalat" w:cs="Sylfaen"/>
          <w:sz w:val="20"/>
        </w:rPr>
        <w:t>կապված</w:t>
      </w:r>
      <w:r w:rsidR="00710A02" w:rsidRPr="00710A02">
        <w:rPr>
          <w:rFonts w:ascii="GHEA Grapalat" w:hAnsi="GHEA Grapalat" w:cs="Sylfaen"/>
          <w:sz w:val="20"/>
          <w:lang w:val="af-ZA"/>
        </w:rPr>
        <w:t xml:space="preserve"> </w:t>
      </w:r>
      <w:r w:rsidRPr="00A71D81">
        <w:rPr>
          <w:rFonts w:ascii="GHEA Grapalat" w:hAnsi="GHEA Grapalat" w:cs="Sylfaen"/>
          <w:sz w:val="20"/>
        </w:rPr>
        <w:t>վեճերը</w:t>
      </w:r>
      <w:r w:rsidR="00710A02" w:rsidRPr="00710A02">
        <w:rPr>
          <w:rFonts w:ascii="GHEA Grapalat" w:hAnsi="GHEA Grapalat" w:cs="Sylfaen"/>
          <w:sz w:val="20"/>
          <w:lang w:val="af-ZA"/>
        </w:rPr>
        <w:t xml:space="preserve"> </w:t>
      </w:r>
      <w:r w:rsidRPr="00A71D81">
        <w:rPr>
          <w:rFonts w:ascii="GHEA Grapalat" w:hAnsi="GHEA Grapalat" w:cs="Sylfaen"/>
          <w:sz w:val="20"/>
        </w:rPr>
        <w:t>ենթակա</w:t>
      </w:r>
      <w:r w:rsidR="00710A02" w:rsidRPr="00710A02">
        <w:rPr>
          <w:rFonts w:ascii="GHEA Grapalat" w:hAnsi="GHEA Grapalat" w:cs="Sylfaen"/>
          <w:sz w:val="20"/>
          <w:lang w:val="af-ZA"/>
        </w:rPr>
        <w:t xml:space="preserve"> </w:t>
      </w:r>
      <w:r w:rsidRPr="00A71D81">
        <w:rPr>
          <w:rFonts w:ascii="GHEA Grapalat" w:hAnsi="GHEA Grapalat" w:cs="Sylfaen"/>
          <w:sz w:val="20"/>
        </w:rPr>
        <w:t>են</w:t>
      </w:r>
      <w:r w:rsidR="00710A02" w:rsidRPr="00710A02">
        <w:rPr>
          <w:rFonts w:ascii="GHEA Grapalat" w:hAnsi="GHEA Grapalat" w:cs="Sylfaen"/>
          <w:sz w:val="20"/>
          <w:lang w:val="af-ZA"/>
        </w:rPr>
        <w:t xml:space="preserve"> </w:t>
      </w:r>
      <w:r w:rsidRPr="00A71D81">
        <w:rPr>
          <w:rFonts w:ascii="GHEA Grapalat" w:hAnsi="GHEA Grapalat" w:cs="Sylfaen"/>
          <w:sz w:val="20"/>
        </w:rPr>
        <w:t>քննության</w:t>
      </w:r>
      <w:r w:rsidR="00710A02" w:rsidRPr="00710A02">
        <w:rPr>
          <w:rFonts w:ascii="GHEA Grapalat" w:hAnsi="GHEA Grapalat" w:cs="Sylfaen"/>
          <w:sz w:val="20"/>
          <w:lang w:val="af-ZA"/>
        </w:rPr>
        <w:t xml:space="preserve"> </w:t>
      </w:r>
      <w:r w:rsidRPr="00A71D81">
        <w:rPr>
          <w:rFonts w:ascii="GHEA Grapalat" w:hAnsi="GHEA Grapalat" w:cs="Sylfaen"/>
          <w:sz w:val="20"/>
        </w:rPr>
        <w:t>Հայաստանի</w:t>
      </w:r>
      <w:r w:rsidR="00710A02" w:rsidRPr="00710A02">
        <w:rPr>
          <w:rFonts w:ascii="GHEA Grapalat" w:hAnsi="GHEA Grapalat" w:cs="Sylfaen"/>
          <w:sz w:val="20"/>
          <w:lang w:val="af-ZA"/>
        </w:rPr>
        <w:t xml:space="preserve"> </w:t>
      </w:r>
      <w:r w:rsidRPr="00A71D81">
        <w:rPr>
          <w:rFonts w:ascii="GHEA Grapalat" w:hAnsi="GHEA Grapalat" w:cs="Sylfaen"/>
          <w:sz w:val="20"/>
        </w:rPr>
        <w:t>Հանրապետության</w:t>
      </w:r>
      <w:r w:rsidR="00710A02" w:rsidRPr="00710A02">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p>
    <w:p w:rsidR="007D63F2" w:rsidRDefault="00A81DD5" w:rsidP="007D63F2">
      <w:pPr>
        <w:pStyle w:val="BodyTextIndent2"/>
        <w:spacing w:line="240" w:lineRule="auto"/>
        <w:ind w:firstLine="567"/>
        <w:rPr>
          <w:rFonts w:ascii="GHEA Grapalat" w:hAnsi="GHEA Grapalat"/>
          <w:sz w:val="16"/>
          <w:szCs w:val="16"/>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7D63F2">
          <w:rPr>
            <w:rStyle w:val="Hyperlink"/>
            <w:rFonts w:ascii="GHEA Grapalat" w:hAnsi="GHEA Grapalat"/>
            <w:i/>
          </w:rPr>
          <w:t>info@armarchive.am</w:t>
        </w:r>
      </w:hyperlink>
      <w:r w:rsidR="007D63F2" w:rsidRPr="00A71D81">
        <w:rPr>
          <w:rFonts w:ascii="GHEA Grapalat" w:hAnsi="GHEA Grapalat"/>
          <w:sz w:val="16"/>
          <w:szCs w:val="16"/>
        </w:rPr>
        <w:t xml:space="preserve"> </w:t>
      </w:r>
    </w:p>
    <w:p w:rsidR="00096865" w:rsidRPr="00A71D81" w:rsidRDefault="00F5653D" w:rsidP="00007D8F">
      <w:pPr>
        <w:pStyle w:val="BodyTextIndent2"/>
        <w:spacing w:line="240" w:lineRule="auto"/>
        <w:ind w:firstLine="0"/>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07D8F">
        <w:rPr>
          <w:rFonts w:ascii="GHEA Grapalat" w:hAnsi="GHEA Grapalat" w:cs="Sylfaen"/>
          <w:i w:val="0"/>
        </w:rPr>
        <w:t xml:space="preserve"> </w:t>
      </w:r>
      <w:r w:rsidR="00096865" w:rsidRPr="00A71D81">
        <w:rPr>
          <w:rFonts w:ascii="GHEA Grapalat" w:hAnsi="GHEA Grapalat" w:cs="Sylfaen"/>
          <w:i w:val="0"/>
        </w:rPr>
        <w:t>առարկա</w:t>
      </w:r>
      <w:r w:rsidR="00007D8F">
        <w:rPr>
          <w:rFonts w:ascii="GHEA Grapalat" w:hAnsi="GHEA Grapalat" w:cs="Sylfaen"/>
          <w:i w:val="0"/>
        </w:rPr>
        <w:t xml:space="preserve"> </w:t>
      </w:r>
      <w:r w:rsidR="00096865" w:rsidRPr="00A71D81">
        <w:rPr>
          <w:rFonts w:ascii="GHEA Grapalat" w:hAnsi="GHEA Grapalat" w:cs="Sylfaen"/>
          <w:i w:val="0"/>
        </w:rPr>
        <w:t>է</w:t>
      </w:r>
      <w:r w:rsidR="00007D8F">
        <w:rPr>
          <w:rFonts w:ascii="GHEA Grapalat" w:hAnsi="GHEA Grapalat" w:cs="Sylfaen"/>
          <w:i w:val="0"/>
        </w:rPr>
        <w:t xml:space="preserve"> </w:t>
      </w:r>
      <w:r w:rsidR="00096865" w:rsidRPr="00A71D81">
        <w:rPr>
          <w:rFonts w:ascii="GHEA Grapalat" w:hAnsi="GHEA Grapalat" w:cs="Sylfaen"/>
          <w:i w:val="0"/>
        </w:rPr>
        <w:t>հանդիսանում</w:t>
      </w:r>
      <w:r w:rsidR="00007D8F">
        <w:rPr>
          <w:rFonts w:ascii="GHEA Grapalat" w:hAnsi="GHEA Grapalat" w:cs="Sylfaen"/>
          <w:i w:val="0"/>
        </w:rPr>
        <w:t xml:space="preserve"> </w:t>
      </w:r>
      <w:r w:rsidR="00007D8F">
        <w:rPr>
          <w:rFonts w:ascii="GHEA Grapalat" w:hAnsi="GHEA Grapalat"/>
          <w:i w:val="0"/>
          <w:lang w:val="af-ZA"/>
        </w:rPr>
        <w:t>«Հայաստանի ազգային արխիվ» ՊՈԱԿ</w:t>
      </w:r>
      <w:r w:rsidR="00007D8F" w:rsidRPr="00A71D81">
        <w:rPr>
          <w:rFonts w:ascii="GHEA Grapalat" w:hAnsi="GHEA Grapalat" w:cs="Sylfaen"/>
          <w:i w:val="0"/>
          <w:lang w:val="af-ZA"/>
        </w:rPr>
        <w:t xml:space="preserve"> </w:t>
      </w:r>
      <w:r w:rsidR="00096865" w:rsidRPr="00A71D81">
        <w:rPr>
          <w:rFonts w:ascii="GHEA Grapalat" w:hAnsi="GHEA Grapalat" w:cs="Sylfaen"/>
          <w:i w:val="0"/>
        </w:rPr>
        <w:t>կարիքների</w:t>
      </w:r>
      <w:r w:rsidR="00007D8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07D8F">
        <w:rPr>
          <w:rFonts w:ascii="GHEA Grapalat" w:hAnsi="GHEA Grapalat" w:cs="Sylfaen"/>
          <w:i w:val="0"/>
        </w:rPr>
        <w:t>Տնտեսական ապրանքներ</w:t>
      </w:r>
      <w:r w:rsidR="00A76C15"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07D8F">
        <w:rPr>
          <w:rFonts w:ascii="GHEA Grapalat" w:hAnsi="GHEA Grapalat"/>
          <w:i w:val="0"/>
          <w:lang w:val="af-ZA"/>
        </w:rPr>
        <w:t xml:space="preserve"> </w:t>
      </w:r>
      <w:r w:rsidR="00096865" w:rsidRPr="00A71D81">
        <w:rPr>
          <w:rFonts w:ascii="GHEA Grapalat" w:hAnsi="GHEA Grapalat"/>
          <w:i w:val="0"/>
        </w:rPr>
        <w:t>որոնք</w:t>
      </w:r>
      <w:r w:rsidR="00007D8F">
        <w:rPr>
          <w:rFonts w:ascii="GHEA Grapalat" w:hAnsi="GHEA Grapalat"/>
          <w:i w:val="0"/>
        </w:rPr>
        <w:t xml:space="preserve"> </w:t>
      </w:r>
      <w:r w:rsidR="00096865" w:rsidRPr="00A71D81">
        <w:rPr>
          <w:rFonts w:ascii="GHEA Grapalat" w:hAnsi="GHEA Grapalat"/>
          <w:i w:val="0"/>
        </w:rPr>
        <w:t>խմբավորված</w:t>
      </w:r>
      <w:r w:rsidR="00007D8F">
        <w:rPr>
          <w:rFonts w:ascii="GHEA Grapalat" w:hAnsi="GHEA Grapalat"/>
          <w:i w:val="0"/>
        </w:rPr>
        <w:t xml:space="preserve"> </w:t>
      </w:r>
      <w:r w:rsidR="00096865" w:rsidRPr="00A71D81">
        <w:rPr>
          <w:rFonts w:ascii="GHEA Grapalat" w:hAnsi="GHEA Grapalat"/>
          <w:i w:val="0"/>
        </w:rPr>
        <w:t>են</w:t>
      </w:r>
      <w:r w:rsidR="00007D8F">
        <w:rPr>
          <w:rFonts w:ascii="GHEA Grapalat" w:hAnsi="GHEA Grapalat"/>
          <w:i w:val="0"/>
        </w:rPr>
        <w:t xml:space="preserve"> </w:t>
      </w:r>
      <w:r w:rsidR="00E200DA">
        <w:rPr>
          <w:rFonts w:ascii="GHEA Grapalat" w:hAnsi="GHEA Grapalat"/>
          <w:i w:val="0"/>
          <w:lang w:val="af-ZA"/>
        </w:rPr>
        <w:t>2</w:t>
      </w:r>
      <w:r w:rsidR="00007D8F">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007D8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67CA4" w:rsidTr="006D2E03">
        <w:tc>
          <w:tcPr>
            <w:tcW w:w="1701" w:type="dxa"/>
            <w:vAlign w:val="center"/>
          </w:tcPr>
          <w:p w:rsidR="006675F2" w:rsidRPr="00A71D81" w:rsidRDefault="006675F2"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6675F2" w:rsidRPr="00A71D81" w:rsidRDefault="00551F57" w:rsidP="006675F2">
            <w:pPr>
              <w:pStyle w:val="BodyTextIndent2"/>
              <w:spacing w:line="240" w:lineRule="auto"/>
              <w:ind w:firstLine="0"/>
              <w:jc w:val="center"/>
              <w:rPr>
                <w:rFonts w:ascii="GHEA Grapalat" w:hAnsi="GHEA Grapalat"/>
                <w:sz w:val="16"/>
              </w:rPr>
            </w:pPr>
            <w:r>
              <w:rPr>
                <w:rFonts w:ascii="GHEA Grapalat" w:hAnsi="GHEA Grapalat"/>
                <w:sz w:val="16"/>
              </w:rPr>
              <w:t>1165000</w:t>
            </w:r>
          </w:p>
        </w:tc>
        <w:tc>
          <w:tcPr>
            <w:tcW w:w="7231" w:type="dxa"/>
            <w:vAlign w:val="center"/>
          </w:tcPr>
          <w:p w:rsidR="006675F2" w:rsidRPr="00E200DA" w:rsidRDefault="00551F57" w:rsidP="00EF3662">
            <w:pPr>
              <w:pStyle w:val="BodyTextIndent2"/>
              <w:spacing w:line="240" w:lineRule="auto"/>
              <w:ind w:firstLine="0"/>
              <w:rPr>
                <w:rFonts w:ascii="GHEA Grapalat" w:hAnsi="GHEA Grapalat"/>
                <w:sz w:val="18"/>
              </w:rPr>
            </w:pPr>
            <w:r>
              <w:rPr>
                <w:rFonts w:ascii="GHEA Grapalat" w:hAnsi="GHEA Grapalat"/>
                <w:sz w:val="18"/>
              </w:rPr>
              <w:t>Տպիչ սարք բազմաֆունկցիոնալ</w:t>
            </w:r>
          </w:p>
        </w:tc>
      </w:tr>
      <w:tr w:rsidR="00007D8F" w:rsidRPr="00097D80" w:rsidTr="006D2E03">
        <w:tc>
          <w:tcPr>
            <w:tcW w:w="1701" w:type="dxa"/>
            <w:vAlign w:val="center"/>
          </w:tcPr>
          <w:p w:rsidR="00007D8F" w:rsidRPr="00A71D81" w:rsidRDefault="00007D8F" w:rsidP="00007D8F">
            <w:pPr>
              <w:pStyle w:val="BodyTextIndent2"/>
              <w:numPr>
                <w:ilvl w:val="0"/>
                <w:numId w:val="31"/>
              </w:numPr>
              <w:spacing w:line="240" w:lineRule="auto"/>
              <w:jc w:val="center"/>
              <w:rPr>
                <w:rFonts w:ascii="GHEA Grapalat" w:hAnsi="GHEA Grapalat"/>
                <w:sz w:val="16"/>
              </w:rPr>
            </w:pPr>
          </w:p>
        </w:tc>
        <w:tc>
          <w:tcPr>
            <w:tcW w:w="1418" w:type="dxa"/>
            <w:vAlign w:val="center"/>
          </w:tcPr>
          <w:p w:rsidR="00007D8F" w:rsidRPr="00A71D81" w:rsidRDefault="00551F57" w:rsidP="006675F2">
            <w:pPr>
              <w:pStyle w:val="BodyTextIndent2"/>
              <w:spacing w:line="240" w:lineRule="auto"/>
              <w:ind w:firstLine="0"/>
              <w:jc w:val="center"/>
              <w:rPr>
                <w:rFonts w:ascii="GHEA Grapalat" w:hAnsi="GHEA Grapalat"/>
                <w:sz w:val="16"/>
              </w:rPr>
            </w:pPr>
            <w:r>
              <w:rPr>
                <w:rFonts w:ascii="GHEA Grapalat" w:hAnsi="GHEA Grapalat"/>
                <w:sz w:val="16"/>
              </w:rPr>
              <w:t>10638000</w:t>
            </w:r>
          </w:p>
        </w:tc>
        <w:tc>
          <w:tcPr>
            <w:tcW w:w="7231" w:type="dxa"/>
            <w:vAlign w:val="center"/>
          </w:tcPr>
          <w:p w:rsidR="00007D8F" w:rsidRPr="00E200DA" w:rsidRDefault="00551F57" w:rsidP="00EF3662">
            <w:pPr>
              <w:pStyle w:val="BodyTextIndent2"/>
              <w:spacing w:line="240" w:lineRule="auto"/>
              <w:ind w:firstLine="0"/>
              <w:rPr>
                <w:rFonts w:ascii="GHEA Grapalat" w:hAnsi="GHEA Grapalat"/>
                <w:sz w:val="18"/>
              </w:rPr>
            </w:pPr>
            <w:r>
              <w:rPr>
                <w:rFonts w:ascii="GHEA Grapalat" w:hAnsi="GHEA Grapalat"/>
                <w:sz w:val="18"/>
              </w:rPr>
              <w:t>Համակարգիչ ամբողջը մեկում</w:t>
            </w:r>
          </w:p>
        </w:tc>
      </w:tr>
    </w:tbl>
    <w:p w:rsidR="00007D8F" w:rsidRDefault="00007D8F" w:rsidP="00EF3662">
      <w:pPr>
        <w:pStyle w:val="BodyTextIndent2"/>
        <w:spacing w:line="240" w:lineRule="auto"/>
        <w:ind w:firstLine="567"/>
        <w:rPr>
          <w:rFonts w:ascii="GHEA Grapalat" w:hAnsi="GHEA Grapalat"/>
        </w:rPr>
      </w:pPr>
    </w:p>
    <w:p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007D8F" w:rsidRPr="00007D8F">
        <w:rPr>
          <w:rFonts w:ascii="GHEA Grapalat" w:hAnsi="GHEA Grapalat" w:cs="Sylfaen"/>
          <w:b/>
          <w:sz w:val="20"/>
          <w:lang w:val="es-ES"/>
        </w:rPr>
        <w:t xml:space="preserve"> </w:t>
      </w:r>
      <w:r w:rsidRPr="00A71D81">
        <w:rPr>
          <w:rFonts w:ascii="GHEA Grapalat" w:hAnsi="GHEA Grapalat" w:cs="Sylfaen"/>
          <w:b/>
          <w:sz w:val="20"/>
        </w:rPr>
        <w:t>ՄԱՍՆԱԿՑՈՒԹՅԱՆ</w:t>
      </w:r>
      <w:r w:rsidR="00007D8F" w:rsidRPr="00007D8F">
        <w:rPr>
          <w:rFonts w:ascii="GHEA Grapalat" w:hAnsi="GHEA Grapalat" w:cs="Sylfaen"/>
          <w:b/>
          <w:sz w:val="20"/>
          <w:lang w:val="es-ES"/>
        </w:rPr>
        <w:t xml:space="preserve"> </w:t>
      </w:r>
      <w:r w:rsidRPr="00A71D81">
        <w:rPr>
          <w:rFonts w:ascii="GHEA Grapalat" w:hAnsi="GHEA Grapalat" w:cs="Sylfaen"/>
          <w:b/>
          <w:sz w:val="20"/>
        </w:rPr>
        <w:t>ԻՐԱՎՈՒՆՔԻ</w:t>
      </w:r>
      <w:r w:rsidR="00007D8F" w:rsidRPr="00007D8F">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007D8F" w:rsidRPr="00007D8F">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00007D8F" w:rsidRPr="00007D8F">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007D8F" w:rsidRPr="00007D8F">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007D8F" w:rsidRPr="00007D8F">
        <w:rPr>
          <w:rFonts w:ascii="GHEA Grapalat" w:hAnsi="GHEA Grapalat" w:cs="Sylfae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007D8F" w:rsidRPr="00007D8F">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օրվադրությամբ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դատական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ճանաչվել</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որոնց</w:t>
      </w:r>
      <w:r w:rsidR="00007D8F" w:rsidRPr="00007D8F">
        <w:rPr>
          <w:rFonts w:ascii="GHEA Grapalat" w:hAnsi="GHEA Grapalat"/>
          <w:sz w:val="20"/>
          <w:szCs w:val="20"/>
          <w:lang w:val="es-ES"/>
        </w:rPr>
        <w:t xml:space="preserve"> </w:t>
      </w:r>
      <w:r w:rsidRPr="006D2E03">
        <w:rPr>
          <w:rFonts w:ascii="GHEA Grapalat" w:hAnsi="GHEA Grapalat" w:cs="Sylfaen"/>
          <w:sz w:val="20"/>
          <w:szCs w:val="20"/>
        </w:rPr>
        <w:t>գործադիր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մարմնիներ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կայացուցիչը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հայտը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օրվան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00007D8F" w:rsidRPr="00007D8F">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տարիների</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դատապարտված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եղել</w:t>
      </w:r>
      <w:r w:rsidR="00007D8F" w:rsidRPr="00007D8F">
        <w:rPr>
          <w:rFonts w:ascii="GHEA Grapalat" w:hAnsi="GHEA Grapalat" w:cs="Sylfaen"/>
          <w:sz w:val="20"/>
          <w:szCs w:val="20"/>
          <w:lang w:val="es-ES"/>
        </w:rPr>
        <w:t xml:space="preserve"> </w:t>
      </w:r>
      <w:r w:rsidRPr="006D2E03">
        <w:rPr>
          <w:rFonts w:ascii="GHEA Grapalat" w:hAnsi="GHEA Grapalat"/>
          <w:sz w:val="20"/>
          <w:szCs w:val="20"/>
        </w:rPr>
        <w:t>ահաբեկչության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00007D8F" w:rsidRPr="00007D8F">
        <w:rPr>
          <w:rFonts w:ascii="GHEA Grapalat" w:hAnsi="GHEA Grapalat"/>
          <w:sz w:val="20"/>
          <w:szCs w:val="20"/>
          <w:lang w:val="es-ES"/>
        </w:rPr>
        <w:t xml:space="preserve"> </w:t>
      </w:r>
      <w:r w:rsidRPr="006D2E03">
        <w:rPr>
          <w:rFonts w:ascii="GHEA Grapalat" w:hAnsi="GHEA Grapalat"/>
          <w:sz w:val="20"/>
          <w:szCs w:val="20"/>
        </w:rPr>
        <w:t>շահագործման</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մարդկային</w:t>
      </w:r>
      <w:r w:rsidR="00007D8F" w:rsidRPr="00007D8F">
        <w:rPr>
          <w:rFonts w:ascii="GHEA Grapalat" w:hAnsi="GHEA Grapalat"/>
          <w:sz w:val="20"/>
          <w:szCs w:val="20"/>
          <w:lang w:val="es-ES"/>
        </w:rPr>
        <w:t xml:space="preserve"> </w:t>
      </w:r>
      <w:r w:rsidRPr="006D2E03">
        <w:rPr>
          <w:rFonts w:ascii="GHEA Grapalat" w:hAnsi="GHEA Grapalat"/>
          <w:sz w:val="20"/>
          <w:szCs w:val="20"/>
        </w:rPr>
        <w:t>թրաֆիքինգներ</w:t>
      </w:r>
      <w:r w:rsidR="00007D8F" w:rsidRPr="00007D8F">
        <w:rPr>
          <w:rFonts w:ascii="GHEA Grapalat" w:hAnsi="GHEA Grapalat"/>
          <w:sz w:val="20"/>
          <w:szCs w:val="20"/>
          <w:lang w:val="es-ES"/>
        </w:rPr>
        <w:t xml:space="preserve"> </w:t>
      </w:r>
      <w:r w:rsidRPr="006D2E03">
        <w:rPr>
          <w:rFonts w:ascii="GHEA Grapalat" w:hAnsi="GHEA Grapalat"/>
          <w:sz w:val="20"/>
          <w:szCs w:val="20"/>
        </w:rPr>
        <w:t>առող</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դրան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00007D8F" w:rsidRPr="00007D8F">
        <w:rPr>
          <w:rFonts w:ascii="GHEA Grapalat" w:hAnsi="GHEA Grapalat"/>
          <w:sz w:val="20"/>
          <w:szCs w:val="20"/>
          <w:lang w:val="es-ES"/>
        </w:rPr>
        <w:t xml:space="preserve"> </w:t>
      </w:r>
      <w:r w:rsidRPr="006D2E03">
        <w:rPr>
          <w:rFonts w:ascii="GHEA Grapalat" w:hAnsi="GHEA Grapalat"/>
          <w:sz w:val="20"/>
          <w:szCs w:val="20"/>
        </w:rPr>
        <w:t>տալու</w:t>
      </w:r>
      <w:r w:rsidR="00007D8F" w:rsidRPr="00007D8F">
        <w:rPr>
          <w:rFonts w:ascii="GHEA Grapalat" w:hAnsi="GHEA Grapalat"/>
          <w:sz w:val="20"/>
          <w:szCs w:val="20"/>
          <w:lang w:val="es-ES"/>
        </w:rPr>
        <w:t xml:space="preserve"> </w:t>
      </w:r>
      <w:r w:rsidRPr="006D2E03">
        <w:rPr>
          <w:rFonts w:ascii="GHEA Grapalat" w:hAnsi="GHEA Grapalat"/>
          <w:sz w:val="20"/>
          <w:szCs w:val="20"/>
        </w:rPr>
        <w:t>կամ</w:t>
      </w:r>
      <w:r w:rsidR="00007D8F" w:rsidRPr="00007D8F">
        <w:rPr>
          <w:rFonts w:ascii="GHEA Grapalat" w:hAnsi="GHEA Grapalat"/>
          <w:sz w:val="20"/>
          <w:szCs w:val="20"/>
          <w:lang w:val="es-ES"/>
        </w:rPr>
        <w:t xml:space="preserve"> </w:t>
      </w:r>
      <w:r w:rsidRPr="006D2E03">
        <w:rPr>
          <w:rFonts w:ascii="GHEA Grapalat" w:hAnsi="GHEA Grapalat"/>
          <w:sz w:val="20"/>
          <w:szCs w:val="20"/>
        </w:rPr>
        <w:t>կաշառքի</w:t>
      </w:r>
      <w:r w:rsidR="00007D8F" w:rsidRPr="00007D8F">
        <w:rPr>
          <w:rFonts w:ascii="GHEA Grapalat" w:hAnsi="GHEA Grapalat"/>
          <w:sz w:val="20"/>
          <w:szCs w:val="20"/>
          <w:lang w:val="es-ES"/>
        </w:rPr>
        <w:t xml:space="preserve"> </w:t>
      </w:r>
      <w:r w:rsidRPr="006D2E03">
        <w:rPr>
          <w:rFonts w:ascii="GHEA Grapalat" w:hAnsi="GHEA Grapalat"/>
          <w:sz w:val="20"/>
          <w:szCs w:val="20"/>
        </w:rPr>
        <w:t>միջնորդության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և</w:t>
      </w:r>
      <w:r w:rsidR="00007D8F" w:rsidRPr="00007D8F">
        <w:rPr>
          <w:rFonts w:ascii="GHEA Grapalat" w:hAnsi="GHEA Grapalat"/>
          <w:sz w:val="20"/>
          <w:szCs w:val="20"/>
          <w:lang w:val="es-ES"/>
        </w:rPr>
        <w:t xml:space="preserve"> </w:t>
      </w:r>
      <w:r w:rsidRPr="006D2E03">
        <w:rPr>
          <w:rFonts w:ascii="GHEA Grapalat" w:hAnsi="GHEA Grapalat"/>
          <w:sz w:val="20"/>
          <w:szCs w:val="20"/>
        </w:rPr>
        <w:t>օրենքով</w:t>
      </w:r>
      <w:r w:rsidR="00007D8F" w:rsidRPr="00007D8F">
        <w:rPr>
          <w:rFonts w:ascii="GHEA Grapalat" w:hAnsi="GHEA Grapalat"/>
          <w:sz w:val="20"/>
          <w:szCs w:val="20"/>
          <w:lang w:val="es-ES"/>
        </w:rPr>
        <w:t xml:space="preserve"> </w:t>
      </w:r>
      <w:r w:rsidRPr="006D2E03">
        <w:rPr>
          <w:rFonts w:ascii="GHEA Grapalat" w:hAnsi="GHEA Grapalat"/>
          <w:sz w:val="20"/>
          <w:szCs w:val="20"/>
        </w:rPr>
        <w:t>նախատեսված</w:t>
      </w:r>
      <w:r w:rsidR="00007D8F" w:rsidRPr="00007D8F">
        <w:rPr>
          <w:rFonts w:ascii="GHEA Grapalat" w:hAnsi="GHEA Grapalat"/>
          <w:sz w:val="20"/>
          <w:szCs w:val="20"/>
          <w:lang w:val="es-ES"/>
        </w:rPr>
        <w:t xml:space="preserve"> </w:t>
      </w:r>
      <w:r w:rsidRPr="006D2E03">
        <w:rPr>
          <w:rFonts w:ascii="GHEA Grapalat" w:hAnsi="GHEA Grapalat"/>
          <w:sz w:val="20"/>
          <w:szCs w:val="20"/>
        </w:rPr>
        <w:t>տնտեսական</w:t>
      </w:r>
      <w:r w:rsidR="00007D8F" w:rsidRPr="00007D8F">
        <w:rPr>
          <w:rFonts w:ascii="GHEA Grapalat" w:hAnsi="GHEA Grapalat"/>
          <w:sz w:val="20"/>
          <w:szCs w:val="20"/>
          <w:lang w:val="es-ES"/>
        </w:rPr>
        <w:t xml:space="preserve"> </w:t>
      </w:r>
      <w:r w:rsidRPr="006D2E03">
        <w:rPr>
          <w:rFonts w:ascii="GHEA Grapalat" w:hAnsi="GHEA Grapalat"/>
          <w:sz w:val="20"/>
          <w:szCs w:val="20"/>
        </w:rPr>
        <w:t>գործունեության</w:t>
      </w:r>
      <w:r w:rsidR="00007D8F" w:rsidRPr="00007D8F">
        <w:rPr>
          <w:rFonts w:ascii="GHEA Grapalat" w:hAnsi="GHEA Grapalat"/>
          <w:sz w:val="20"/>
          <w:szCs w:val="20"/>
          <w:lang w:val="es-ES"/>
        </w:rPr>
        <w:t xml:space="preserve"> </w:t>
      </w:r>
      <w:r w:rsidRPr="006D2E03">
        <w:rPr>
          <w:rFonts w:ascii="GHEA Grapalat" w:hAnsi="GHEA Grapalat"/>
          <w:sz w:val="20"/>
          <w:szCs w:val="20"/>
        </w:rPr>
        <w:t>դեմ</w:t>
      </w:r>
      <w:r w:rsidR="00007D8F" w:rsidRPr="00007D8F">
        <w:rPr>
          <w:rFonts w:ascii="GHEA Grapalat" w:hAnsi="GHEA Grapalat"/>
          <w:sz w:val="20"/>
          <w:szCs w:val="20"/>
          <w:lang w:val="es-ES"/>
        </w:rPr>
        <w:t xml:space="preserve"> </w:t>
      </w:r>
      <w:r w:rsidRPr="006D2E03">
        <w:rPr>
          <w:rFonts w:ascii="GHEA Grapalat" w:hAnsi="GHEA Grapalat"/>
          <w:sz w:val="20"/>
          <w:szCs w:val="20"/>
        </w:rPr>
        <w:t>ուղղված</w:t>
      </w:r>
      <w:r w:rsidR="00007D8F" w:rsidRPr="00007D8F">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00007D8F" w:rsidRPr="00007D8F">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00007D8F">
        <w:rPr>
          <w:rFonts w:ascii="GHEA Grapalat" w:hAnsi="GHEA Grapalat"/>
          <w:sz w:val="20"/>
          <w:szCs w:val="20"/>
          <w:lang w:val="es-ES"/>
        </w:rPr>
        <w:t xml:space="preserve"> </w:t>
      </w:r>
      <w:r w:rsidRPr="006D2E03">
        <w:rPr>
          <w:rFonts w:ascii="GHEA Grapalat" w:hAnsi="GHEA Grapalat" w:cs="Sylfaen"/>
          <w:sz w:val="20"/>
          <w:szCs w:val="20"/>
        </w:rPr>
        <w:t>բացառությամբ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այն</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դատվածությունը</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օրենքով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սահմանված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կարգով</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հանված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կամ</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մարված</w:t>
      </w:r>
      <w:r w:rsidR="00007D8F" w:rsidRPr="00007D8F">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893040">
        <w:rPr>
          <w:rFonts w:ascii="GHEA Grapalat" w:hAnsi="GHEA Grapalat" w:cs="Sylfaen"/>
          <w:sz w:val="20"/>
          <w:szCs w:val="20"/>
          <w:lang w:val="es-ES"/>
        </w:rPr>
        <w:t xml:space="preserve"> </w:t>
      </w:r>
      <w:r w:rsidR="00D30C7A" w:rsidRPr="006D2E03">
        <w:rPr>
          <w:rFonts w:ascii="GHEA Grapalat" w:hAnsi="GHEA Grapalat" w:cs="Sylfaen"/>
          <w:sz w:val="20"/>
          <w:szCs w:val="20"/>
        </w:rPr>
        <w:t>որոնց</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893040" w:rsidRPr="00893040">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համարպատասխանատվություն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0F64A6" w:rsidRPr="000F64A6">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0F64A6" w:rsidRPr="000F64A6">
        <w:rPr>
          <w:rFonts w:ascii="GHEA Grapalat" w:hAnsi="GHEA Grapalat" w:cs="Sylfaen"/>
          <w:sz w:val="20"/>
          <w:szCs w:val="20"/>
          <w:lang w:val="es-ES"/>
        </w:rPr>
        <w:t xml:space="preserve"> </w:t>
      </w:r>
      <w:r w:rsidR="006B324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հայտը</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օրվա</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0F64A6" w:rsidRPr="000F64A6">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00D57F57" w:rsidRPr="00D57F57">
        <w:rPr>
          <w:rFonts w:ascii="GHEA Grapalat" w:hAnsi="GHEA Grapalat"/>
          <w:sz w:val="20"/>
          <w:szCs w:val="20"/>
          <w:lang w:val="es-ES"/>
        </w:rPr>
        <w:t xml:space="preserve"> </w:t>
      </w:r>
      <w:r w:rsidRPr="006D2E03">
        <w:rPr>
          <w:rFonts w:ascii="GHEA Grapalat" w:hAnsi="GHEA Grapalat"/>
          <w:sz w:val="20"/>
          <w:szCs w:val="20"/>
        </w:rPr>
        <w:t>հայտը</w:t>
      </w:r>
      <w:r w:rsidR="00D57F57" w:rsidRPr="00D57F57">
        <w:rPr>
          <w:rFonts w:ascii="GHEA Grapalat" w:hAnsi="GHEA Grapalat"/>
          <w:sz w:val="20"/>
          <w:szCs w:val="20"/>
          <w:lang w:val="es-ES"/>
        </w:rPr>
        <w:t xml:space="preserve"> </w:t>
      </w:r>
      <w:r w:rsidRPr="006D2E03">
        <w:rPr>
          <w:rFonts w:ascii="GHEA Grapalat" w:hAnsi="GHEA Grapalat"/>
          <w:sz w:val="20"/>
          <w:szCs w:val="20"/>
        </w:rPr>
        <w:t>ներկայացնելու</w:t>
      </w:r>
      <w:r w:rsidR="00D57F57" w:rsidRPr="00D57F57">
        <w:rPr>
          <w:rFonts w:ascii="GHEA Grapalat" w:hAnsi="GHEA Grapalat"/>
          <w:sz w:val="20"/>
          <w:szCs w:val="20"/>
          <w:lang w:val="es-ES"/>
        </w:rPr>
        <w:t xml:space="preserve"> </w:t>
      </w:r>
      <w:r w:rsidRPr="006D2E03">
        <w:rPr>
          <w:rFonts w:ascii="GHEA Grapalat" w:hAnsi="GHEA Grapalat"/>
          <w:sz w:val="20"/>
          <w:szCs w:val="20"/>
        </w:rPr>
        <w:t>օրվա</w:t>
      </w:r>
      <w:r w:rsidR="00D57F57" w:rsidRPr="00D57F57">
        <w:rPr>
          <w:rFonts w:ascii="GHEA Grapalat" w:hAnsi="GHEA Grapalat"/>
          <w:sz w:val="20"/>
          <w:szCs w:val="20"/>
          <w:lang w:val="es-ES"/>
        </w:rPr>
        <w:t xml:space="preserve"> </w:t>
      </w:r>
      <w:r w:rsidRPr="006D2E03">
        <w:rPr>
          <w:rFonts w:ascii="GHEA Grapalat" w:hAnsi="GHEA Grapalat"/>
          <w:sz w:val="20"/>
          <w:szCs w:val="20"/>
        </w:rPr>
        <w:t>դրությամբ</w:t>
      </w:r>
      <w:r w:rsidR="00D57F57" w:rsidRPr="00D57F57">
        <w:rPr>
          <w:rFonts w:ascii="GHEA Grapalat" w:hAnsi="GHEA Grapalat"/>
          <w:sz w:val="20"/>
          <w:szCs w:val="20"/>
          <w:lang w:val="es-ES"/>
        </w:rPr>
        <w:t xml:space="preserve"> </w:t>
      </w:r>
      <w:r w:rsidRPr="006D2E03">
        <w:rPr>
          <w:rFonts w:ascii="GHEA Grapalat" w:hAnsi="GHEA Grapalat" w:cs="Sylfaen"/>
          <w:sz w:val="20"/>
          <w:szCs w:val="20"/>
        </w:rPr>
        <w:t>ներառված</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են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իրավունք</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չունեցող</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մասնակիցների</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D57F57" w:rsidRPr="00D57F57">
        <w:rPr>
          <w:rFonts w:ascii="GHEA Grapalat" w:hAnsi="GHEA Grapalat" w:cs="Arial"/>
          <w:sz w:val="20"/>
          <w:lang w:val="es-ES"/>
        </w:rPr>
        <w:t xml:space="preserve"> </w:t>
      </w:r>
      <w:r w:rsidRPr="006D2E03">
        <w:rPr>
          <w:rFonts w:ascii="GHEA Grapalat" w:hAnsi="GHEA Grapalat" w:cs="Sylfaen"/>
          <w:sz w:val="20"/>
          <w:lang w:val="es-ES"/>
        </w:rPr>
        <w:t>կետով</w:t>
      </w:r>
      <w:r w:rsidR="00D57F57">
        <w:rPr>
          <w:rFonts w:ascii="GHEA Grapalat" w:hAnsi="GHEA Grapalat" w:cs="Sylfaen"/>
          <w:sz w:val="20"/>
          <w:lang w:val="es-ES"/>
        </w:rPr>
        <w:t xml:space="preserve"> </w:t>
      </w:r>
      <w:r w:rsidRPr="006D2E03">
        <w:rPr>
          <w:rFonts w:ascii="GHEA Grapalat" w:hAnsi="GHEA Grapalat" w:cs="Sylfaen"/>
          <w:sz w:val="20"/>
          <w:lang w:val="es-ES"/>
        </w:rPr>
        <w:t>նախատեսված</w:t>
      </w:r>
      <w:r w:rsidR="00D57F57">
        <w:rPr>
          <w:rFonts w:ascii="GHEA Grapalat" w:hAnsi="GHEA Grapalat" w:cs="Sylfaen"/>
          <w:sz w:val="20"/>
          <w:lang w:val="es-ES"/>
        </w:rPr>
        <w:t xml:space="preserve"> </w:t>
      </w:r>
      <w:r w:rsidRPr="006D2E03">
        <w:rPr>
          <w:rFonts w:ascii="GHEA Grapalat" w:hAnsi="GHEA Grapalat" w:cs="Sylfaen"/>
          <w:sz w:val="20"/>
          <w:lang w:val="es-ES"/>
        </w:rPr>
        <w:t>գրավոր</w:t>
      </w:r>
      <w:r w:rsidR="00D57F57">
        <w:rPr>
          <w:rFonts w:ascii="GHEA Grapalat" w:hAnsi="GHEA Grapalat" w:cs="Sylfaen"/>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սույն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կետով</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նախատեսված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իրավունքի</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գնահատման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համար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թվում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ընտրված</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մասնակցից</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այլ</w:t>
      </w:r>
      <w:r w:rsidR="00D57F57" w:rsidRPr="00D57F57">
        <w:rPr>
          <w:rFonts w:ascii="GHEA Grapalat" w:hAnsi="GHEA Grapalat" w:cs="Sylfaen"/>
          <w:sz w:val="20"/>
          <w:lang w:val="es-ES"/>
        </w:rPr>
        <w:t xml:space="preserve"> </w:t>
      </w:r>
      <w:r w:rsidR="00EB487B" w:rsidRPr="006D2E03">
        <w:rPr>
          <w:rFonts w:ascii="GHEA Grapalat" w:hAnsi="GHEA Grapalat" w:cs="Sylfaen"/>
          <w:sz w:val="20"/>
        </w:rPr>
        <w:t>փաստաթղթեր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կամ</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չեն</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կարող</w:t>
      </w:r>
      <w:r w:rsidR="00D57F57" w:rsidRPr="00D57F57">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00D57F57">
        <w:rPr>
          <w:rFonts w:ascii="GHEA Grapalat" w:hAnsi="GHEA Grapalat" w:cs="Sylfaen"/>
          <w:sz w:val="20"/>
          <w:lang w:val="es-ES"/>
        </w:rPr>
        <w:t xml:space="preserve"> </w:t>
      </w:r>
      <w:r w:rsidR="007A4BB9" w:rsidRPr="006D2E03">
        <w:rPr>
          <w:rFonts w:ascii="GHEA Grapalat" w:hAnsi="GHEA Grapalat" w:cs="Tahoma"/>
          <w:sz w:val="20"/>
        </w:rPr>
        <w:t>Մասնակցի</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իսկությունը</w:t>
      </w:r>
      <w:r w:rsidR="00D57F57" w:rsidRPr="00D57F57">
        <w:rPr>
          <w:rFonts w:ascii="GHEA Grapalat" w:hAnsi="GHEA Grapalat" w:cs="Tahoma"/>
          <w:sz w:val="20"/>
          <w:lang w:val="es-ES"/>
        </w:rPr>
        <w:t xml:space="preserve"> </w:t>
      </w:r>
      <w:r w:rsidR="007A4BB9" w:rsidRPr="006D2E03">
        <w:rPr>
          <w:rFonts w:ascii="GHEA Grapalat" w:hAnsi="GHEA Grapalat" w:cs="Tahoma"/>
          <w:sz w:val="20"/>
        </w:rPr>
        <w:t>գնահատող</w:t>
      </w:r>
      <w:r w:rsidR="00D57F57" w:rsidRPr="00D57F57">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D57F57" w:rsidRPr="00D57F57">
        <w:rPr>
          <w:rFonts w:ascii="GHEA Grapalat" w:hAnsi="GHEA Grapalat" w:cs="Tahoma"/>
          <w:sz w:val="20"/>
          <w:lang w:val="es-ES"/>
        </w:rPr>
        <w:t xml:space="preserve"> </w:t>
      </w:r>
      <w:r w:rsidR="007A4BB9" w:rsidRPr="006D2E03">
        <w:rPr>
          <w:rFonts w:ascii="GHEA Grapalat" w:hAnsi="GHEA Grapalat" w:cs="Tahoma"/>
          <w:sz w:val="20"/>
        </w:rPr>
        <w:t>է</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սույն</w:t>
      </w:r>
      <w:r w:rsidR="00D57F57" w:rsidRPr="00D57F57">
        <w:rPr>
          <w:rFonts w:ascii="GHEA Grapalat" w:hAnsi="GHEA Grapalat" w:cs="Tahoma"/>
          <w:sz w:val="20"/>
          <w:lang w:val="es-ES"/>
        </w:rPr>
        <w:t xml:space="preserve"> </w:t>
      </w:r>
      <w:r w:rsidR="007A4BB9" w:rsidRPr="006D2E03">
        <w:rPr>
          <w:rFonts w:ascii="GHEA Grapalat" w:hAnsi="GHEA Grapalat" w:cs="Tahoma"/>
          <w:sz w:val="20"/>
        </w:rPr>
        <w:t>հրավերով</w:t>
      </w:r>
      <w:r w:rsidR="00D57F57" w:rsidRPr="00D57F57">
        <w:rPr>
          <w:rFonts w:ascii="GHEA Grapalat" w:hAnsi="GHEA Grapalat" w:cs="Tahoma"/>
          <w:sz w:val="20"/>
          <w:lang w:val="es-ES"/>
        </w:rPr>
        <w:t xml:space="preserve"> </w:t>
      </w:r>
      <w:r w:rsidR="007A4BB9" w:rsidRPr="006D2E03">
        <w:rPr>
          <w:rFonts w:ascii="GHEA Grapalat" w:hAnsi="GHEA Grapalat" w:cs="Tahoma"/>
          <w:sz w:val="20"/>
        </w:rPr>
        <w:t>սահմանված</w:t>
      </w:r>
      <w:r w:rsidR="00D57F57" w:rsidRPr="00D57F57">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D57F57">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00D57F57" w:rsidRPr="00D57F57">
        <w:rPr>
          <w:rFonts w:ascii="GHEA Grapalat" w:hAnsi="GHEA Grapalat" w:cs="Sylfaen"/>
          <w:sz w:val="20"/>
          <w:szCs w:val="20"/>
          <w:lang w:val="es-ES"/>
        </w:rPr>
        <w:t xml:space="preserve"> </w:t>
      </w:r>
      <w:r w:rsidRPr="006D2E03">
        <w:rPr>
          <w:rFonts w:ascii="GHEA Grapalat" w:hAnsi="GHEA Grapalat" w:cs="Sylfaen"/>
          <w:sz w:val="20"/>
          <w:szCs w:val="20"/>
        </w:rPr>
        <w:t>է</w:t>
      </w:r>
      <w:r w:rsidR="00D57F57" w:rsidRPr="00D57F57">
        <w:rPr>
          <w:rFonts w:ascii="GHEA Grapalat" w:hAnsi="GHEA Grapalat" w:cs="Sylfaen"/>
          <w:sz w:val="20"/>
          <w:szCs w:val="20"/>
          <w:lang w:val="es-ES"/>
        </w:rPr>
        <w:t xml:space="preserve"> </w:t>
      </w:r>
      <w:r w:rsidRPr="006D2E03">
        <w:rPr>
          <w:rFonts w:ascii="GHEA Grapalat" w:hAnsi="GHEA Grapalat"/>
          <w:sz w:val="20"/>
          <w:szCs w:val="20"/>
        </w:rPr>
        <w:t>սույն</w:t>
      </w:r>
      <w:r w:rsidR="00D57F57" w:rsidRPr="00D57F57">
        <w:rPr>
          <w:rFonts w:ascii="GHEA Grapalat" w:hAnsi="GHEA Grapalat"/>
          <w:sz w:val="20"/>
          <w:szCs w:val="20"/>
          <w:lang w:val="es-ES"/>
        </w:rPr>
        <w:t xml:space="preserve"> </w:t>
      </w:r>
      <w:r w:rsidRPr="006D2E03">
        <w:rPr>
          <w:rFonts w:ascii="GHEA Grapalat" w:hAnsi="GHEA Grapalat"/>
          <w:sz w:val="20"/>
          <w:szCs w:val="20"/>
        </w:rPr>
        <w:t>կետով</w:t>
      </w:r>
      <w:r w:rsidR="00D57F57" w:rsidRPr="00D57F57">
        <w:rPr>
          <w:rFonts w:ascii="GHEA Grapalat" w:hAnsi="GHEA Grapalat"/>
          <w:sz w:val="20"/>
          <w:szCs w:val="20"/>
          <w:lang w:val="es-ES"/>
        </w:rPr>
        <w:t xml:space="preserve"> </w:t>
      </w:r>
      <w:r w:rsidRPr="006D2E03">
        <w:rPr>
          <w:rFonts w:ascii="GHEA Grapalat" w:hAnsi="GHEA Grapalat"/>
          <w:sz w:val="20"/>
          <w:szCs w:val="20"/>
        </w:rPr>
        <w:t>սահմանված</w:t>
      </w:r>
      <w:r w:rsidR="00D57F57" w:rsidRPr="00D57F57">
        <w:rPr>
          <w:rFonts w:ascii="GHEA Grapalat" w:hAnsi="GHEA Grapalat"/>
          <w:sz w:val="20"/>
          <w:szCs w:val="20"/>
          <w:lang w:val="es-ES"/>
        </w:rPr>
        <w:t xml:space="preserve"> </w:t>
      </w:r>
      <w:r w:rsidRPr="006D2E03">
        <w:rPr>
          <w:rFonts w:ascii="GHEA Grapalat" w:hAnsi="GHEA Grapalat"/>
          <w:sz w:val="20"/>
          <w:szCs w:val="20"/>
        </w:rPr>
        <w:t>փոխկապակցված</w:t>
      </w:r>
      <w:r w:rsidR="00D57F57" w:rsidRPr="00D57F57">
        <w:rPr>
          <w:rFonts w:ascii="GHEA Grapalat" w:hAnsi="GHEA Grapalat"/>
          <w:sz w:val="20"/>
          <w:szCs w:val="20"/>
          <w:lang w:val="es-ES"/>
        </w:rPr>
        <w:t xml:space="preserve"> </w:t>
      </w:r>
      <w:r w:rsidRPr="00A71D81">
        <w:rPr>
          <w:rFonts w:ascii="GHEA Grapalat" w:hAnsi="GHEA Grapalat"/>
          <w:sz w:val="20"/>
          <w:szCs w:val="20"/>
        </w:rPr>
        <w:t>անձանց</w:t>
      </w:r>
      <w:r w:rsidR="00D57F57" w:rsidRPr="00D57F57">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ավելի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քան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հիսուն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տոկոս</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lastRenderedPageBreak/>
        <w:t>բաժնեմաս</w:t>
      </w:r>
      <w:r w:rsidR="00D57F57" w:rsidRPr="00D57F57">
        <w:rPr>
          <w:rFonts w:ascii="GHEA Grapalat" w:hAnsi="GHEA Grapalat" w:cs="Sylfaen"/>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միաժամանակյա</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մասնակցությունը</w:t>
      </w:r>
      <w:r w:rsidR="00D57F57" w:rsidRPr="00D57F57">
        <w:rPr>
          <w:rFonts w:ascii="GHEA Grapalat" w:hAnsi="GHEA Grapalat" w:cs="Sylfaen"/>
          <w:sz w:val="20"/>
          <w:szCs w:val="20"/>
          <w:lang w:val="es-ES"/>
        </w:rPr>
        <w:t xml:space="preserve"> </w:t>
      </w:r>
      <w:r w:rsidR="00EB487B" w:rsidRPr="00A71D81">
        <w:rPr>
          <w:rFonts w:ascii="GHEA Grapalat" w:hAnsi="GHEA Grapalat"/>
          <w:sz w:val="20"/>
          <w:szCs w:val="20"/>
        </w:rPr>
        <w:t>սույն</w:t>
      </w:r>
      <w:r w:rsidR="00D57F57" w:rsidRPr="00D57F57">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D57F57" w:rsidRPr="00D57F57">
        <w:rPr>
          <w:rFonts w:ascii="GHEA Grapalat" w:hAnsi="GHEA Grapalat"/>
          <w:sz w:val="20"/>
          <w:szCs w:val="20"/>
          <w:lang w:val="es-ES"/>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D57F57" w:rsidRPr="00D57F57">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00D57F57">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պետության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կամ</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համայնքների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կողմից</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հիմնադրված</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կազմակերպությունների</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00D57F57" w:rsidRPr="00D57F57">
        <w:rPr>
          <w:rFonts w:ascii="GHEA Grapalat" w:hAnsi="GHEA Grapalat" w:cs="Sylfaen"/>
          <w:sz w:val="20"/>
          <w:lang w:val="es-ES"/>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00D57F57" w:rsidRPr="00D57F57">
        <w:rPr>
          <w:rFonts w:ascii="GHEA Grapalat" w:hAnsi="GHEA Grapalat" w:cs="Sylfaen"/>
          <w:sz w:val="20"/>
          <w:lang w:val="es-ES"/>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00D57F57" w:rsidRPr="00D57F57">
        <w:rPr>
          <w:rFonts w:ascii="GHEA Grapalat" w:hAnsi="GHEA Grapalat" w:cs="Sylfaen"/>
          <w:sz w:val="20"/>
          <w:lang w:val="es-ES"/>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00D57F57" w:rsidRPr="00D57F57">
        <w:rPr>
          <w:rFonts w:ascii="GHEA Grapalat" w:hAnsi="GHEA Grapalat" w:cs="Sylfaen"/>
          <w:sz w:val="20"/>
          <w:lang w:val="es-ES"/>
        </w:rPr>
        <w:t xml:space="preserve"> </w:t>
      </w:r>
      <w:r w:rsidRPr="00A71D81">
        <w:rPr>
          <w:rFonts w:ascii="GHEA Grapalat" w:hAnsi="GHEA Grapalat" w:cs="Sylfaen"/>
          <w:sz w:val="20"/>
          <w:szCs w:val="20"/>
        </w:rPr>
        <w:t>մասնակցության</w:t>
      </w:r>
      <w:r w:rsidR="00D57F57" w:rsidRPr="00D57F57">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D57F57" w:rsidRPr="00F64E8D">
        <w:rPr>
          <w:rFonts w:ascii="GHEA Grapalat" w:hAnsi="GHEA Grapalat"/>
          <w:sz w:val="20"/>
          <w:szCs w:val="20"/>
          <w:lang w:val="es-ES"/>
        </w:rPr>
        <w:t xml:space="preserve"> </w:t>
      </w:r>
      <w:r w:rsidR="00EB487B" w:rsidRPr="00A71D81">
        <w:rPr>
          <w:rFonts w:ascii="GHEA Grapalat" w:hAnsi="GHEA Grapalat"/>
          <w:sz w:val="20"/>
          <w:szCs w:val="20"/>
        </w:rPr>
        <w:t>կետի</w:t>
      </w:r>
      <w:r w:rsidR="00D57F57" w:rsidRPr="00F64E8D">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պայմանագիր</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կնքելու</w:t>
      </w:r>
      <w:r w:rsidR="00D57F57" w:rsidRPr="00D57F57">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միջոցով։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Գործակալության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պայմանագրի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կողմ</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չի</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կարող</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հանդիսանալ</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սույն</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ընթացակարգին</w:t>
      </w:r>
      <w:r w:rsidR="00D57F57" w:rsidRPr="00D57F57">
        <w:rPr>
          <w:rFonts w:ascii="GHEA Grapalat" w:hAnsi="GHEA Grapalat" w:cs="Sylfaen"/>
          <w:sz w:val="20"/>
          <w:szCs w:val="24"/>
          <w:lang w:val="hy-AM" w:eastAsia="en-US"/>
        </w:rPr>
        <w:t xml:space="preserve"> </w:t>
      </w:r>
      <w:r w:rsidR="003A7A32" w:rsidRPr="00A71D81">
        <w:rPr>
          <w:rFonts w:ascii="GHEA Grapalat" w:hAnsi="GHEA Grapalat" w:cs="Sylfaen"/>
          <w:sz w:val="20"/>
          <w:lang w:val="af-ZA"/>
        </w:rPr>
        <w:t>(</w:t>
      </w:r>
      <w:r w:rsidR="003A7A32" w:rsidRPr="0007796A">
        <w:rPr>
          <w:rFonts w:ascii="GHEA Grapalat" w:hAnsi="GHEA Grapalat" w:cs="Sylfaen"/>
          <w:sz w:val="20"/>
          <w:lang w:val="hy-AM"/>
        </w:rPr>
        <w:t>միևնույն</w:t>
      </w:r>
      <w:r w:rsidR="00D57F57" w:rsidRPr="00D57F57">
        <w:rPr>
          <w:rFonts w:ascii="GHEA Grapalat" w:hAnsi="GHEA Grapalat" w:cs="Sylfaen"/>
          <w:sz w:val="20"/>
          <w:lang w:val="hy-AM"/>
        </w:rPr>
        <w:t xml:space="preserve"> </w:t>
      </w:r>
      <w:r w:rsidR="003A7A32" w:rsidRPr="0007796A">
        <w:rPr>
          <w:rFonts w:ascii="GHEA Grapalat" w:hAnsi="GHEA Grapalat" w:cs="Sylfaen"/>
          <w:sz w:val="20"/>
          <w:lang w:val="hy-AM"/>
        </w:rPr>
        <w:t>չափաբաժնին</w:t>
      </w:r>
      <w:r w:rsidR="003A7A32" w:rsidRPr="00A71D81">
        <w:rPr>
          <w:rFonts w:ascii="GHEA Grapalat" w:hAnsi="GHEA Grapalat" w:cs="Sylfaen"/>
          <w:sz w:val="20"/>
          <w:lang w:val="af-ZA"/>
        </w:rPr>
        <w:t xml:space="preserve">) </w:t>
      </w:r>
      <w:r w:rsidRPr="0007796A">
        <w:rPr>
          <w:rFonts w:ascii="GHEA Grapalat" w:hAnsi="GHEA Grapalat" w:cs="Sylfaen"/>
          <w:sz w:val="20"/>
          <w:szCs w:val="24"/>
          <w:lang w:val="hy-AM" w:eastAsia="en-US"/>
        </w:rPr>
        <w:t>մասնակցելու</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նպատակով</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հայտ</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ներկայացրած</w:t>
      </w:r>
      <w:r w:rsidR="00D57F57" w:rsidRPr="00D57F57">
        <w:rPr>
          <w:rFonts w:ascii="GHEA Grapalat" w:hAnsi="GHEA Grapalat" w:cs="Sylfaen"/>
          <w:sz w:val="20"/>
          <w:szCs w:val="24"/>
          <w:lang w:val="hy-AM" w:eastAsia="en-US"/>
        </w:rPr>
        <w:t xml:space="preserve"> </w:t>
      </w:r>
      <w:r w:rsidRPr="0007796A">
        <w:rPr>
          <w:rFonts w:ascii="GHEA Grapalat" w:hAnsi="GHEA Grapalat" w:cs="Sylfaen"/>
          <w:sz w:val="20"/>
          <w:szCs w:val="24"/>
          <w:lang w:val="hy-AM"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07796A">
        <w:rPr>
          <w:rFonts w:ascii="GHEA Grapalat" w:hAnsi="GHEA Grapalat" w:cs="Sylfaen"/>
          <w:szCs w:val="24"/>
          <w:lang w:val="hy-AM"/>
        </w:rPr>
        <w:t>Մասնակիցները</w:t>
      </w:r>
      <w:r w:rsidR="00D57F57" w:rsidRPr="00D57F57">
        <w:rPr>
          <w:rFonts w:ascii="GHEA Grapalat" w:hAnsi="GHEA Grapalat" w:cs="Sylfaen"/>
          <w:szCs w:val="24"/>
        </w:rPr>
        <w:t xml:space="preserve"> </w:t>
      </w:r>
      <w:r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Pr="0007796A">
        <w:rPr>
          <w:rFonts w:ascii="GHEA Grapalat" w:hAnsi="GHEA Grapalat" w:cs="Sylfaen"/>
          <w:szCs w:val="24"/>
          <w:lang w:val="hy-AM"/>
        </w:rPr>
        <w:t>են</w:t>
      </w:r>
      <w:r w:rsidR="00D57F57" w:rsidRPr="00D57F57">
        <w:rPr>
          <w:rFonts w:ascii="GHEA Grapalat" w:hAnsi="GHEA Grapalat" w:cs="Sylfaen"/>
          <w:szCs w:val="24"/>
        </w:rPr>
        <w:t xml:space="preserve"> </w:t>
      </w:r>
      <w:r w:rsidRPr="0007796A">
        <w:rPr>
          <w:rFonts w:ascii="GHEA Grapalat" w:hAnsi="GHEA Grapalat" w:cs="Sylfaen"/>
          <w:szCs w:val="24"/>
          <w:lang w:val="hy-AM"/>
        </w:rPr>
        <w:t>սույն</w:t>
      </w:r>
      <w:r w:rsidR="00D57F57" w:rsidRPr="00D57F57">
        <w:rPr>
          <w:rFonts w:ascii="GHEA Grapalat" w:hAnsi="GHEA Grapalat" w:cs="Sylfaen"/>
          <w:szCs w:val="24"/>
        </w:rPr>
        <w:t xml:space="preserve"> </w:t>
      </w:r>
      <w:r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Pr="0007796A">
        <w:rPr>
          <w:rFonts w:ascii="GHEA Grapalat" w:hAnsi="GHEA Grapalat" w:cs="Sylfaen"/>
          <w:szCs w:val="24"/>
          <w:lang w:val="hy-AM"/>
        </w:rPr>
        <w:t>մասնակցել</w:t>
      </w:r>
      <w:r w:rsidR="00D57F57" w:rsidRPr="00D57F57">
        <w:rPr>
          <w:rFonts w:ascii="GHEA Grapalat" w:hAnsi="GHEA Grapalat" w:cs="Sylfaen"/>
          <w:szCs w:val="24"/>
        </w:rPr>
        <w:t xml:space="preserve"> </w:t>
      </w:r>
      <w:r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Pr="0007796A">
        <w:rPr>
          <w:rFonts w:ascii="GHEA Grapalat" w:hAnsi="GHEA Grapalat" w:cs="Sylfaen"/>
          <w:szCs w:val="24"/>
          <w:lang w:val="hy-AM"/>
        </w:rPr>
        <w:t>կարգով</w:t>
      </w:r>
      <w:r w:rsidRPr="00A71D81">
        <w:rPr>
          <w:rFonts w:ascii="GHEA Grapalat" w:hAnsi="GHEA Grapalat" w:cs="Sylfaen"/>
          <w:szCs w:val="24"/>
        </w:rPr>
        <w:t xml:space="preserve"> (</w:t>
      </w:r>
      <w:r w:rsidRPr="0007796A">
        <w:rPr>
          <w:rFonts w:ascii="GHEA Grapalat" w:hAnsi="GHEA Grapalat" w:cs="Sylfaen"/>
          <w:szCs w:val="24"/>
          <w:lang w:val="hy-AM"/>
        </w:rPr>
        <w:t>կոնսորցիումով</w:t>
      </w:r>
      <w:r w:rsidRPr="00A71D81">
        <w:rPr>
          <w:rFonts w:ascii="GHEA Grapalat" w:hAnsi="GHEA Grapalat" w:cs="Sylfaen"/>
          <w:szCs w:val="24"/>
        </w:rPr>
        <w:t>)</w:t>
      </w:r>
      <w:r w:rsidRPr="0007796A">
        <w:rPr>
          <w:rFonts w:ascii="GHEA Grapalat" w:hAnsi="GHEA Grapalat" w:cs="Sylfaen"/>
          <w:szCs w:val="24"/>
          <w:lang w:val="hy-AM"/>
        </w:rPr>
        <w:t>։</w:t>
      </w:r>
      <w:r w:rsidR="00D57F57" w:rsidRPr="00D57F57">
        <w:rPr>
          <w:rFonts w:ascii="GHEA Grapalat" w:hAnsi="GHEA Grapalat" w:cs="Sylfaen"/>
          <w:szCs w:val="24"/>
        </w:rPr>
        <w:t xml:space="preserve"> </w:t>
      </w:r>
      <w:r w:rsidRPr="0007796A">
        <w:rPr>
          <w:rFonts w:ascii="GHEA Grapalat" w:hAnsi="GHEA Grapalat" w:cs="Sylfaen"/>
          <w:szCs w:val="24"/>
          <w:lang w:val="hy-AM"/>
        </w:rPr>
        <w:t>Նման</w:t>
      </w:r>
      <w:r w:rsidR="00D57F57" w:rsidRPr="00D57F57">
        <w:rPr>
          <w:rFonts w:ascii="GHEA Grapalat" w:hAnsi="GHEA Grapalat" w:cs="Sylfaen"/>
          <w:szCs w:val="24"/>
        </w:rPr>
        <w:t xml:space="preserve"> </w:t>
      </w:r>
      <w:r w:rsidRPr="0007796A">
        <w:rPr>
          <w:rFonts w:ascii="GHEA Grapalat" w:hAnsi="GHEA Grapalat" w:cs="Sylfaen"/>
          <w:szCs w:val="24"/>
          <w:lang w:val="hy-AM"/>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համատեղ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պայմանագրի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կողմերից</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որևէ</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մեկը</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չի</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կարող</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նույն</w:t>
      </w:r>
      <w:r w:rsidR="00D57F57" w:rsidRPr="00D57F57">
        <w:rPr>
          <w:rFonts w:ascii="GHEA Grapalat" w:hAnsi="GHEA Grapalat" w:cs="Sylfaen"/>
          <w:szCs w:val="24"/>
        </w:rPr>
        <w:t xml:space="preserve"> </w:t>
      </w:r>
      <w:r w:rsidR="000A6B75" w:rsidRPr="0007796A">
        <w:rPr>
          <w:rFonts w:ascii="GHEA Grapalat" w:hAnsi="GHEA Grapalat" w:cs="Sylfaen"/>
          <w:szCs w:val="24"/>
          <w:lang w:val="hy-AM"/>
        </w:rPr>
        <w:t>ընթացակարգին</w:t>
      </w:r>
      <w:r w:rsidR="00D57F57" w:rsidRPr="00D57F57">
        <w:rPr>
          <w:rFonts w:ascii="GHEA Grapalat" w:hAnsi="GHEA Grapalat" w:cs="Sylfaen"/>
          <w:szCs w:val="24"/>
        </w:rPr>
        <w:t xml:space="preserve"> </w:t>
      </w:r>
      <w:r w:rsidR="003A7A32" w:rsidRPr="00A71D81">
        <w:rPr>
          <w:rFonts w:ascii="GHEA Grapalat" w:hAnsi="GHEA Grapalat" w:cs="Sylfaen"/>
        </w:rPr>
        <w:t>(</w:t>
      </w:r>
      <w:r w:rsidR="003A7A32" w:rsidRPr="0007796A">
        <w:rPr>
          <w:rFonts w:ascii="GHEA Grapalat" w:hAnsi="GHEA Grapalat" w:cs="Sylfaen"/>
          <w:lang w:val="hy-AM"/>
        </w:rPr>
        <w:t>միևնույն</w:t>
      </w:r>
      <w:r w:rsidR="00D57F57" w:rsidRPr="00D57F57">
        <w:rPr>
          <w:rFonts w:ascii="GHEA Grapalat" w:hAnsi="GHEA Grapalat" w:cs="Sylfaen"/>
        </w:rPr>
        <w:t xml:space="preserve"> </w:t>
      </w:r>
      <w:r w:rsidR="003A7A32" w:rsidRPr="0007796A">
        <w:rPr>
          <w:rFonts w:ascii="GHEA Grapalat" w:hAnsi="GHEA Grapalat" w:cs="Sylfaen"/>
          <w:lang w:val="hy-AM"/>
        </w:rPr>
        <w:t>չափաբաժնին</w:t>
      </w:r>
      <w:r w:rsidR="003A7A32" w:rsidRPr="00A71D81">
        <w:rPr>
          <w:rFonts w:ascii="GHEA Grapalat" w:hAnsi="GHEA Grapalat" w:cs="Sylfaen"/>
        </w:rPr>
        <w:t xml:space="preserve">) </w:t>
      </w:r>
      <w:r w:rsidR="000A6B75" w:rsidRPr="0007796A">
        <w:rPr>
          <w:rFonts w:ascii="GHEA Grapalat" w:hAnsi="GHEA Grapalat" w:cs="Sylfaen"/>
          <w:szCs w:val="24"/>
          <w:lang w:val="hy-AM"/>
        </w:rPr>
        <w:t>ներկայացնել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Սույն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պարբերության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պահանջի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չպահպանման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դեպքում</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հայտերի</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բացման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նիստում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մերժվում</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են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ինչպես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համատեղ</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գործունեության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կարգով</w:t>
      </w:r>
      <w:r w:rsidR="000A6B75" w:rsidRPr="00A71D81">
        <w:rPr>
          <w:rFonts w:ascii="GHEA Grapalat" w:hAnsi="GHEA Grapalat" w:cs="Sylfaen"/>
          <w:szCs w:val="24"/>
        </w:rPr>
        <w:t xml:space="preserve">, </w:t>
      </w:r>
      <w:r w:rsidR="000A6B75" w:rsidRPr="0007796A">
        <w:rPr>
          <w:rFonts w:ascii="GHEA Grapalat" w:hAnsi="GHEA Grapalat" w:cs="Sylfaen"/>
          <w:szCs w:val="24"/>
          <w:lang w:val="hy-AM"/>
        </w:rPr>
        <w:t>այնպես</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էլ</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առանձին</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ներկայացված</w:t>
      </w:r>
      <w:r w:rsidR="007E6797" w:rsidRPr="007E6797">
        <w:rPr>
          <w:rFonts w:ascii="GHEA Grapalat" w:hAnsi="GHEA Grapalat" w:cs="Sylfaen"/>
          <w:szCs w:val="24"/>
        </w:rPr>
        <w:t xml:space="preserve"> </w:t>
      </w:r>
      <w:r w:rsidR="000A6B75" w:rsidRPr="0007796A">
        <w:rPr>
          <w:rFonts w:ascii="GHEA Grapalat" w:hAnsi="GHEA Grapalat" w:cs="Sylfaen"/>
          <w:szCs w:val="24"/>
          <w:lang w:val="hy-AM"/>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կրում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համատեղ</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համապարտ</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7E6797">
        <w:rPr>
          <w:rFonts w:ascii="GHEA Grapalat" w:hAnsi="GHEA Grapalat" w:cs="Sylfaen"/>
          <w:szCs w:val="24"/>
        </w:rPr>
        <w:t xml:space="preserve"> </w:t>
      </w:r>
      <w:r w:rsidR="000A6B75" w:rsidRPr="00A71D81">
        <w:rPr>
          <w:rFonts w:ascii="GHEA Grapalat" w:hAnsi="GHEA Grapalat" w:cs="Sylfaen"/>
          <w:szCs w:val="24"/>
        </w:rPr>
        <w:t>Ընդ որում,</w:t>
      </w:r>
      <w:r w:rsid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դուրս</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գալու</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դեպքում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հետ</w:t>
      </w:r>
      <w:r w:rsidR="007E6797" w:rsidRPr="007E6797">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կնքած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լուծվում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է</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և</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անդամների</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նկատմամբ</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կիրառվում</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են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7E6797" w:rsidRPr="007E6797">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009A3375" w:rsidRPr="009A3375">
        <w:rPr>
          <w:rFonts w:ascii="GHEA Grapalat" w:hAnsi="GHEA Grapalat" w:cs="Sylfaen"/>
          <w:sz w:val="20"/>
          <w:lang w:val="af-ZA"/>
        </w:rPr>
        <w:t xml:space="preserve"> </w:t>
      </w:r>
      <w:r w:rsidRPr="00A71D81">
        <w:rPr>
          <w:rFonts w:ascii="GHEA Grapalat" w:hAnsi="GHEA Grapalat" w:cs="Sylfaen"/>
          <w:sz w:val="20"/>
        </w:rPr>
        <w:t>հոդվածի</w:t>
      </w:r>
      <w:r w:rsidR="009A3375" w:rsidRPr="009A3375">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w:t>
      </w:r>
      <w:r w:rsidR="009A3375" w:rsidRPr="009A3375">
        <w:rPr>
          <w:rFonts w:ascii="GHEA Grapalat" w:hAnsi="GHEA Grapalat" w:cs="Sylfaen"/>
          <w:sz w:val="20"/>
          <w:lang w:val="af-ZA"/>
        </w:rPr>
        <w:t xml:space="preserve"> </w:t>
      </w:r>
      <w:r w:rsidRPr="00A71D81">
        <w:rPr>
          <w:rFonts w:ascii="GHEA Grapalat" w:hAnsi="GHEA Grapalat" w:cs="Sylfaen"/>
          <w:sz w:val="20"/>
        </w:rPr>
        <w:t>ունի</w:t>
      </w:r>
      <w:r w:rsidR="009A3375" w:rsidRPr="009A3375">
        <w:rPr>
          <w:rFonts w:ascii="GHEA Grapalat" w:hAnsi="GHEA Grapalat" w:cs="Sylfaen"/>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w:t>
      </w:r>
      <w:r w:rsidR="009A3375" w:rsidRPr="009A3375">
        <w:rPr>
          <w:rFonts w:ascii="GHEA Grapalat" w:hAnsi="GHEA Grapalat" w:cs="Sylfaen"/>
          <w:sz w:val="20"/>
          <w:lang w:val="af-ZA"/>
        </w:rPr>
        <w:t xml:space="preserve"> </w:t>
      </w:r>
      <w:r w:rsidRPr="00A71D81">
        <w:rPr>
          <w:rFonts w:ascii="GHEA Grapalat" w:hAnsi="GHEA Grapalat" w:cs="Sylfaen"/>
          <w:sz w:val="20"/>
        </w:rPr>
        <w:t>ցպահանջել</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009A3375" w:rsidRPr="009A3375">
        <w:rPr>
          <w:rFonts w:ascii="GHEA Grapalat" w:hAnsi="GHEA Grapalat" w:cs="Sylfaen"/>
          <w:sz w:val="20"/>
          <w:lang w:val="af-ZA"/>
        </w:rPr>
        <w:t xml:space="preserve"> </w:t>
      </w:r>
      <w:r w:rsidRPr="00A71D81">
        <w:rPr>
          <w:rFonts w:ascii="GHEA Grapalat" w:hAnsi="GHEA Grapalat" w:cs="Sylfaen"/>
          <w:sz w:val="20"/>
        </w:rPr>
        <w:t>իրավունքունի</w:t>
      </w:r>
      <w:r w:rsidR="009A3375" w:rsidRPr="009A3375">
        <w:rPr>
          <w:rFonts w:ascii="GHEA Grapalat" w:hAnsi="GHEA Grapalat" w:cs="Sylfaen"/>
          <w:sz w:val="20"/>
          <w:lang w:val="af-ZA"/>
        </w:rPr>
        <w:t xml:space="preserve"> </w:t>
      </w:r>
      <w:r w:rsidRPr="00A71D81">
        <w:rPr>
          <w:rFonts w:ascii="GHEA Grapalat" w:hAnsi="GHEA Grapalat" w:cs="Sylfaen"/>
          <w:sz w:val="20"/>
        </w:rPr>
        <w:t>հայտերի</w:t>
      </w:r>
      <w:r w:rsidR="009A3375" w:rsidRPr="009A3375">
        <w:rPr>
          <w:rFonts w:ascii="GHEA Grapalat" w:hAnsi="GHEA Grapalat" w:cs="Sylfaen"/>
          <w:sz w:val="20"/>
          <w:lang w:val="af-ZA"/>
        </w:rPr>
        <w:t xml:space="preserve"> </w:t>
      </w:r>
      <w:r w:rsidRPr="00A71D81">
        <w:rPr>
          <w:rFonts w:ascii="GHEA Grapalat" w:hAnsi="GHEA Grapalat" w:cs="Sylfaen"/>
          <w:sz w:val="20"/>
        </w:rPr>
        <w:t>ներկայացման</w:t>
      </w:r>
      <w:r w:rsidR="009A3375" w:rsidRPr="009A3375">
        <w:rPr>
          <w:rFonts w:ascii="GHEA Grapalat" w:hAnsi="GHEA Grapalat" w:cs="Sylfaen"/>
          <w:sz w:val="20"/>
          <w:lang w:val="af-ZA"/>
        </w:rPr>
        <w:t xml:space="preserve"> </w:t>
      </w:r>
      <w:r w:rsidRPr="00A71D81">
        <w:rPr>
          <w:rFonts w:ascii="GHEA Grapalat" w:hAnsi="GHEA Grapalat" w:cs="Sylfaen"/>
          <w:sz w:val="20"/>
        </w:rPr>
        <w:t>վերջնաժամկետը</w:t>
      </w:r>
      <w:r w:rsidR="009A3375" w:rsidRPr="009A3375">
        <w:rPr>
          <w:rFonts w:ascii="GHEA Grapalat" w:hAnsi="GHEA Grapalat" w:cs="Sylfaen"/>
          <w:sz w:val="20"/>
          <w:lang w:val="af-ZA"/>
        </w:rPr>
        <w:t xml:space="preserve"> </w:t>
      </w:r>
      <w:r w:rsidRPr="00A71D81">
        <w:rPr>
          <w:rFonts w:ascii="GHEA Grapalat" w:hAnsi="GHEA Grapalat" w:cs="Sylfaen"/>
          <w:sz w:val="20"/>
        </w:rPr>
        <w:t>լրանալուց</w:t>
      </w:r>
      <w:r w:rsidR="009A3375" w:rsidRPr="009A3375">
        <w:rPr>
          <w:rFonts w:ascii="GHEA Grapalat" w:hAnsi="GHEA Grapalat" w:cs="Sylfaen"/>
          <w:sz w:val="20"/>
          <w:lang w:val="af-ZA"/>
        </w:rPr>
        <w:t xml:space="preserve"> </w:t>
      </w:r>
      <w:r w:rsidRPr="00A71D81">
        <w:rPr>
          <w:rFonts w:ascii="GHEA Grapalat" w:hAnsi="GHEA Grapalat" w:cs="Sylfaen"/>
          <w:sz w:val="20"/>
        </w:rPr>
        <w:t>առնվազն</w:t>
      </w:r>
      <w:r w:rsidR="009A3375" w:rsidRPr="009A3375">
        <w:rPr>
          <w:rFonts w:ascii="GHEA Grapalat" w:hAnsi="GHEA Grapalat" w:cs="Sylfaen"/>
          <w:sz w:val="20"/>
          <w:lang w:val="af-ZA"/>
        </w:rPr>
        <w:t xml:space="preserve"> </w:t>
      </w:r>
      <w:r w:rsidRPr="00A71D81">
        <w:rPr>
          <w:rFonts w:ascii="GHEA Grapalat" w:hAnsi="GHEA Grapalat" w:cs="Sylfaen"/>
          <w:sz w:val="20"/>
        </w:rPr>
        <w:t>հինգ</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w:t>
      </w:r>
      <w:r w:rsidR="009A3375" w:rsidRPr="009A3375">
        <w:rPr>
          <w:rFonts w:ascii="GHEA Grapalat" w:hAnsi="GHEA Grapalat" w:cs="Sylfaen"/>
          <w:sz w:val="20"/>
          <w:lang w:val="af-ZA"/>
        </w:rPr>
        <w:t xml:space="preserve"> </w:t>
      </w:r>
      <w:r w:rsidRPr="00A71D81">
        <w:rPr>
          <w:rFonts w:ascii="GHEA Grapalat" w:hAnsi="GHEA Grapalat" w:cs="Sylfaen"/>
          <w:sz w:val="20"/>
        </w:rPr>
        <w:t>առաջ</w:t>
      </w:r>
      <w:r w:rsidR="009A3375" w:rsidRPr="009A3375">
        <w:rPr>
          <w:rFonts w:ascii="GHEA Grapalat" w:hAnsi="GHEA Grapalat" w:cs="Sylfaen"/>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w:t>
      </w:r>
      <w:r w:rsidR="009A3375" w:rsidRPr="009A3375">
        <w:rPr>
          <w:rFonts w:ascii="GHEA Grapalat" w:hAnsi="GHEA Grapalat" w:cs="Sylfaen"/>
          <w:sz w:val="20"/>
          <w:lang w:val="af-ZA"/>
        </w:rPr>
        <w:t xml:space="preserve"> </w:t>
      </w:r>
      <w:r w:rsidR="000946A3" w:rsidRPr="00A71D81">
        <w:rPr>
          <w:rFonts w:ascii="GHEA Grapalat" w:hAnsi="GHEA Grapalat" w:cs="Sylfaen"/>
          <w:sz w:val="20"/>
        </w:rPr>
        <w:t>ց</w:t>
      </w:r>
      <w:r w:rsidRPr="00A71D81">
        <w:rPr>
          <w:rFonts w:ascii="GHEA Grapalat" w:hAnsi="GHEA Grapalat" w:cs="Sylfaen"/>
          <w:sz w:val="20"/>
        </w:rPr>
        <w:t>պահանջելու</w:t>
      </w:r>
      <w:r w:rsidR="009A3375" w:rsidRPr="009A3375">
        <w:rPr>
          <w:rFonts w:ascii="GHEA Grapalat" w:hAnsi="GHEA Grapalat" w:cs="Sylfaen"/>
          <w:sz w:val="20"/>
          <w:lang w:val="af-ZA"/>
        </w:rPr>
        <w:t xml:space="preserve"> </w:t>
      </w:r>
      <w:r w:rsidRPr="00A71D81">
        <w:rPr>
          <w:rFonts w:ascii="GHEA Grapalat" w:hAnsi="GHEA Grapalat" w:cs="Sylfaen"/>
          <w:sz w:val="20"/>
        </w:rPr>
        <w:t>հրավերի</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009A3375" w:rsidRPr="009A3375">
        <w:rPr>
          <w:rFonts w:ascii="GHEA Grapalat" w:hAnsi="GHEA Grapalat" w:cs="Tahoma"/>
          <w:sz w:val="20"/>
          <w:lang w:val="af-ZA"/>
        </w:rPr>
        <w:t xml:space="preserve"> </w:t>
      </w:r>
      <w:r w:rsidR="000946A3" w:rsidRPr="00A71D81">
        <w:rPr>
          <w:rFonts w:ascii="GHEA Grapalat" w:hAnsi="GHEA Grapalat"/>
          <w:sz w:val="20"/>
        </w:rPr>
        <w:t>Հանձնաժողովը</w:t>
      </w:r>
      <w:r w:rsidR="009A3375" w:rsidRPr="009A3375">
        <w:rPr>
          <w:rFonts w:ascii="GHEA Grapalat" w:hAnsi="GHEA Grapalat"/>
          <w:sz w:val="20"/>
          <w:lang w:val="af-ZA"/>
        </w:rPr>
        <w:t xml:space="preserve"> </w:t>
      </w:r>
      <w:r w:rsidR="000946A3"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պարզաբանումը</w:t>
      </w:r>
      <w:r w:rsidR="009A3375" w:rsidRPr="009A3375">
        <w:rPr>
          <w:rFonts w:ascii="GHEA Grapalat" w:hAnsi="GHEA Grapalat" w:cs="Sylfaen"/>
          <w:sz w:val="20"/>
          <w:lang w:val="af-ZA"/>
        </w:rPr>
        <w:t xml:space="preserve"> </w:t>
      </w:r>
      <w:r w:rsidRPr="00A71D81">
        <w:rPr>
          <w:rFonts w:ascii="GHEA Grapalat" w:hAnsi="GHEA Grapalat" w:cs="Sylfaen"/>
          <w:sz w:val="20"/>
        </w:rPr>
        <w:t>տրամադրում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009A3375" w:rsidRPr="009A3375">
        <w:rPr>
          <w:rFonts w:ascii="GHEA Grapalat" w:hAnsi="GHEA Grapalat" w:cs="Sylfaen"/>
          <w:sz w:val="20"/>
          <w:lang w:val="af-ZA"/>
        </w:rPr>
        <w:t xml:space="preserve"> </w:t>
      </w:r>
      <w:r w:rsidRPr="00A71D81">
        <w:rPr>
          <w:rFonts w:ascii="GHEA Grapalat" w:hAnsi="GHEA Grapalat" w:cs="Sylfaen"/>
          <w:sz w:val="20"/>
        </w:rPr>
        <w:t>ստանալու</w:t>
      </w:r>
      <w:r w:rsidR="009A3375" w:rsidRPr="009A3375">
        <w:rPr>
          <w:rFonts w:ascii="GHEA Grapalat" w:hAnsi="GHEA Grapalat" w:cs="Sylfaen"/>
          <w:sz w:val="20"/>
          <w:lang w:val="af-ZA"/>
        </w:rPr>
        <w:t xml:space="preserve"> </w:t>
      </w:r>
      <w:r w:rsidRPr="00A71D81">
        <w:rPr>
          <w:rFonts w:ascii="GHEA Grapalat" w:hAnsi="GHEA Grapalat" w:cs="Sylfaen"/>
          <w:sz w:val="20"/>
        </w:rPr>
        <w:t>օրվան</w:t>
      </w:r>
      <w:r w:rsidR="009A3375" w:rsidRPr="009A3375">
        <w:rPr>
          <w:rFonts w:ascii="GHEA Grapalat" w:hAnsi="GHEA Grapalat" w:cs="Sylfaen"/>
          <w:sz w:val="20"/>
          <w:lang w:val="af-ZA"/>
        </w:rPr>
        <w:t xml:space="preserve"> </w:t>
      </w:r>
      <w:r w:rsidRPr="00A71D81">
        <w:rPr>
          <w:rFonts w:ascii="GHEA Grapalat" w:hAnsi="GHEA Grapalat" w:cs="Sylfaen"/>
          <w:sz w:val="20"/>
        </w:rPr>
        <w:t>հաջորդող</w:t>
      </w:r>
      <w:r w:rsidR="009A3375" w:rsidRPr="009A3375">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009A3375" w:rsidRPr="009A3375">
        <w:rPr>
          <w:rFonts w:ascii="GHEA Grapalat" w:hAnsi="GHEA Grapalat" w:cs="Sylfaen"/>
          <w:sz w:val="20"/>
          <w:lang w:val="af-ZA"/>
        </w:rPr>
        <w:t xml:space="preserve"> </w:t>
      </w:r>
      <w:r w:rsidRPr="00A71D81">
        <w:rPr>
          <w:rFonts w:ascii="GHEA Grapalat" w:hAnsi="GHEA Grapalat" w:cs="Sylfaen"/>
          <w:sz w:val="20"/>
        </w:rPr>
        <w:t>օրացուցային</w:t>
      </w:r>
      <w:r w:rsidR="009A3375" w:rsidRPr="009A3375">
        <w:rPr>
          <w:rFonts w:ascii="GHEA Grapalat" w:hAnsi="GHEA Grapalat" w:cs="Sylfaen"/>
          <w:sz w:val="20"/>
          <w:lang w:val="af-ZA"/>
        </w:rPr>
        <w:t xml:space="preserve"> </w:t>
      </w:r>
      <w:r w:rsidRPr="00A71D81">
        <w:rPr>
          <w:rFonts w:ascii="GHEA Grapalat" w:hAnsi="GHEA Grapalat" w:cs="Sylfaen"/>
          <w:sz w:val="20"/>
        </w:rPr>
        <w:t>օրվա</w:t>
      </w:r>
      <w:r w:rsidR="009A3375" w:rsidRPr="009A3375">
        <w:rPr>
          <w:rFonts w:ascii="GHEA Grapalat" w:hAnsi="GHEA Grapalat" w:cs="Sylfaen"/>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07796A">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009A3375" w:rsidRPr="009A3375">
        <w:rPr>
          <w:rFonts w:ascii="GHEA Grapalat" w:hAnsi="GHEA Grapalat" w:cs="Sylfaen"/>
          <w:sz w:val="20"/>
          <w:lang w:val="af-ZA"/>
        </w:rPr>
        <w:t xml:space="preserve"> </w:t>
      </w:r>
      <w:r w:rsidRPr="00A71D81">
        <w:rPr>
          <w:rFonts w:ascii="GHEA Grapalat" w:hAnsi="GHEA Grapalat" w:cs="Sylfaen"/>
          <w:sz w:val="20"/>
        </w:rPr>
        <w:t>և</w:t>
      </w:r>
      <w:r w:rsidR="009A3375" w:rsidRPr="009A3375">
        <w:rPr>
          <w:rFonts w:ascii="GHEA Grapalat" w:hAnsi="GHEA Grapalat" w:cs="Sylfaen"/>
          <w:sz w:val="20"/>
          <w:lang w:val="af-ZA"/>
        </w:rPr>
        <w:t xml:space="preserve"> </w:t>
      </w:r>
      <w:r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Pr="00A71D81">
        <w:rPr>
          <w:rFonts w:ascii="GHEA Grapalat" w:hAnsi="GHEA Grapalat" w:cs="Sylfaen"/>
          <w:sz w:val="20"/>
        </w:rPr>
        <w:t>բովանդակության</w:t>
      </w:r>
      <w:r w:rsidR="009A3375" w:rsidRPr="009A3375">
        <w:rPr>
          <w:rFonts w:ascii="GHEA Grapalat" w:hAnsi="GHEA Grapalat" w:cs="Sylfaen"/>
          <w:sz w:val="20"/>
          <w:lang w:val="af-ZA"/>
        </w:rPr>
        <w:t xml:space="preserve"> </w:t>
      </w:r>
      <w:r w:rsidRPr="00A71D81">
        <w:rPr>
          <w:rFonts w:ascii="GHEA Grapalat" w:hAnsi="GHEA Grapalat" w:cs="Sylfaen"/>
          <w:sz w:val="20"/>
        </w:rPr>
        <w:t>մասին</w:t>
      </w:r>
      <w:r w:rsidR="009A3375" w:rsidRPr="009A3375">
        <w:rPr>
          <w:rFonts w:ascii="GHEA Grapalat" w:hAnsi="GHEA Grapalat" w:cs="Sylfaen"/>
          <w:sz w:val="20"/>
          <w:lang w:val="af-ZA"/>
        </w:rPr>
        <w:t xml:space="preserve"> </w:t>
      </w:r>
      <w:r w:rsidRPr="00A71D81">
        <w:rPr>
          <w:rFonts w:ascii="GHEA Grapalat" w:hAnsi="GHEA Grapalat" w:cs="Sylfaen"/>
          <w:sz w:val="20"/>
        </w:rPr>
        <w:t>հայտարարությունը</w:t>
      </w:r>
      <w:r w:rsidR="009A3375" w:rsidRPr="009A3375">
        <w:rPr>
          <w:rFonts w:ascii="GHEA Grapalat" w:hAnsi="GHEA Grapalat" w:cs="Sylfaen"/>
          <w:sz w:val="20"/>
          <w:lang w:val="af-ZA"/>
        </w:rPr>
        <w:t xml:space="preserve"> </w:t>
      </w:r>
      <w:r w:rsidR="00781688" w:rsidRPr="00A71D81">
        <w:rPr>
          <w:rFonts w:ascii="GHEA Grapalat" w:hAnsi="GHEA Grapalat" w:cs="Arial"/>
          <w:sz w:val="20"/>
        </w:rPr>
        <w:t>պարզաբանումը</w:t>
      </w:r>
      <w:r w:rsidR="009A3375" w:rsidRPr="009A3375">
        <w:rPr>
          <w:rFonts w:ascii="GHEA Grapalat" w:hAnsi="GHEA Grapalat" w:cs="Arial"/>
          <w:sz w:val="20"/>
          <w:lang w:val="af-ZA"/>
        </w:rPr>
        <w:t xml:space="preserve"> </w:t>
      </w:r>
      <w:r w:rsidR="00781688" w:rsidRPr="00A71D81">
        <w:rPr>
          <w:rFonts w:ascii="GHEA Grapalat" w:hAnsi="GHEA Grapalat" w:cs="Arial"/>
          <w:sz w:val="20"/>
        </w:rPr>
        <w:t>տրամադրելու</w:t>
      </w:r>
      <w:r w:rsidR="009A3375" w:rsidRPr="009A3375">
        <w:rPr>
          <w:rFonts w:ascii="GHEA Grapalat" w:hAnsi="GHEA Grapalat" w:cs="Arial"/>
          <w:sz w:val="20"/>
          <w:lang w:val="af-ZA"/>
        </w:rPr>
        <w:t xml:space="preserve"> </w:t>
      </w:r>
      <w:r w:rsidR="00781688" w:rsidRPr="00A71D81">
        <w:rPr>
          <w:rFonts w:ascii="GHEA Grapalat" w:hAnsi="GHEA Grapalat" w:cs="Arial"/>
          <w:sz w:val="20"/>
        </w:rPr>
        <w:t>օրը</w:t>
      </w:r>
      <w:r w:rsidR="009A3375" w:rsidRPr="009A3375">
        <w:rPr>
          <w:rFonts w:ascii="GHEA Grapalat" w:hAnsi="GHEA Grapalat" w:cs="Arial"/>
          <w:sz w:val="20"/>
          <w:lang w:val="af-ZA"/>
        </w:rPr>
        <w:t xml:space="preserve"> </w:t>
      </w:r>
      <w:r w:rsidRPr="00A71D81">
        <w:rPr>
          <w:rFonts w:ascii="GHEA Grapalat" w:hAnsi="GHEA Grapalat" w:cs="Sylfaen"/>
          <w:sz w:val="20"/>
        </w:rPr>
        <w:t>հրապարակվում</w:t>
      </w:r>
      <w:r w:rsidR="009A3375" w:rsidRPr="009A3375">
        <w:rPr>
          <w:rFonts w:ascii="GHEA Grapalat" w:hAnsi="GHEA Grapalat" w:cs="Sylfaen"/>
          <w:sz w:val="20"/>
          <w:lang w:val="af-ZA"/>
        </w:rPr>
        <w:t xml:space="preserve"> </w:t>
      </w:r>
      <w:r w:rsidRPr="00A71D81">
        <w:rPr>
          <w:rFonts w:ascii="GHEA Grapalat" w:hAnsi="GHEA Grapalat" w:cs="Sylfaen"/>
          <w:sz w:val="20"/>
        </w:rPr>
        <w:t>է</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9A3375" w:rsidRPr="009A3375">
        <w:rPr>
          <w:rFonts w:ascii="GHEA Grapalat" w:hAnsi="GHEA Grapalat" w:cs="Sylfaen"/>
          <w:sz w:val="20"/>
          <w:lang w:val="af-ZA"/>
        </w:rPr>
        <w:t xml:space="preserve"> </w:t>
      </w:r>
      <w:r w:rsidR="00757A3F" w:rsidRPr="00A71D81">
        <w:rPr>
          <w:rFonts w:ascii="GHEA Grapalat" w:hAnsi="GHEA Grapalat" w:cs="Sylfaen"/>
          <w:sz w:val="20"/>
        </w:rPr>
        <w:t>գործող</w:t>
      </w:r>
      <w:r w:rsidR="009A3375" w:rsidRPr="009A3375">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w:t>
      </w:r>
      <w:r w:rsid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բաժնի</w:t>
      </w:r>
      <w:r w:rsidR="009A3375" w:rsidRPr="009A3375">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վերաբերյալ</w:t>
      </w:r>
      <w:r w:rsidR="009A3375" w:rsidRPr="009A3375">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9A3375">
        <w:rPr>
          <w:rFonts w:ascii="GHEA Grapalat" w:hAnsi="GHEA Grapalat"/>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w:t>
      </w:r>
      <w:r w:rsidR="009A3375" w:rsidRPr="009A3375">
        <w:rPr>
          <w:rFonts w:ascii="GHEA Grapalat" w:hAnsi="GHEA Grapalat" w:cs="Sylfaen"/>
          <w:sz w:val="20"/>
          <w:lang w:val="af-ZA"/>
        </w:rPr>
        <w:t xml:space="preserve"> </w:t>
      </w:r>
      <w:r w:rsidRPr="00A71D81">
        <w:rPr>
          <w:rFonts w:ascii="GHEA Grapalat" w:hAnsi="GHEA Grapalat" w:cs="Sylfaen"/>
          <w:sz w:val="20"/>
        </w:rPr>
        <w:t>նշելու</w:t>
      </w:r>
      <w:r w:rsidR="009A3375" w:rsidRPr="009A3375">
        <w:rPr>
          <w:rFonts w:ascii="GHEA Grapalat" w:hAnsi="GHEA Grapalat" w:cs="Sylfaen"/>
          <w:sz w:val="20"/>
          <w:lang w:val="af-ZA"/>
        </w:rPr>
        <w:t xml:space="preserve"> </w:t>
      </w:r>
      <w:r w:rsidRPr="00A71D81">
        <w:rPr>
          <w:rFonts w:ascii="GHEA Grapalat" w:hAnsi="GHEA Grapalat" w:cs="Sylfaen"/>
          <w:sz w:val="20"/>
        </w:rPr>
        <w:t>հարցումը</w:t>
      </w:r>
      <w:r w:rsidR="009A3375" w:rsidRPr="009A3375">
        <w:rPr>
          <w:rFonts w:ascii="GHEA Grapalat" w:hAnsi="GHEA Grapalat" w:cs="Sylfaen"/>
          <w:sz w:val="20"/>
          <w:lang w:val="af-ZA"/>
        </w:rPr>
        <w:t xml:space="preserve"> </w:t>
      </w:r>
      <w:r w:rsidRPr="00A71D81">
        <w:rPr>
          <w:rFonts w:ascii="GHEA Grapalat" w:hAnsi="GHEA Grapalat" w:cs="Sylfaen"/>
          <w:sz w:val="20"/>
        </w:rPr>
        <w:t>կատարած</w:t>
      </w:r>
      <w:r w:rsidR="009A3375" w:rsidRPr="009A3375">
        <w:rPr>
          <w:rFonts w:ascii="GHEA Grapalat" w:hAnsi="GHEA Grapalat" w:cs="Sylfaen"/>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001F4DB0" w:rsidRPr="001F4DB0">
        <w:rPr>
          <w:rFonts w:ascii="GHEA Grapalat" w:hAnsi="GHEA Grapalat" w:cs="Sylfaen"/>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չի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սահմանված</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ժամկետի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դուրս</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9A73D5" w:rsidRPr="00A71D81">
        <w:rPr>
          <w:rFonts w:ascii="GHEA Grapalat" w:hAnsi="GHEA Grapalat" w:cs="Arial Unicode"/>
          <w:sz w:val="20"/>
        </w:rPr>
        <w:t>սույն</w:t>
      </w:r>
      <w:r w:rsidR="001F4DB0" w:rsidRPr="001F4DB0">
        <w:rPr>
          <w:rFonts w:ascii="GHEA Grapalat" w:hAnsi="GHEA Grapalat" w:cs="Arial Unicode"/>
          <w:sz w:val="20"/>
          <w:lang w:val="af-ZA"/>
        </w:rPr>
        <w:t xml:space="preserve"> </w:t>
      </w:r>
      <w:r w:rsidRPr="00A71D81">
        <w:rPr>
          <w:rFonts w:ascii="GHEA Grapalat" w:hAnsi="GHEA Grapalat" w:cs="Sylfaen"/>
          <w:sz w:val="20"/>
          <w:lang w:val="ru-RU"/>
        </w:rPr>
        <w:t>հրավերի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բովանդակության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շրջանակից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կամ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եթե</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է</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1F4DB0" w:rsidRPr="001F4DB0">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1F4DB0">
        <w:rPr>
          <w:rFonts w:ascii="GHEA Grapalat" w:hAnsi="GHEA Grapalat"/>
          <w:sz w:val="20"/>
          <w:szCs w:val="20"/>
        </w:rPr>
        <w:t xml:space="preserve"> </w:t>
      </w:r>
      <w:r w:rsidR="00A4729F" w:rsidRPr="00A71D81">
        <w:rPr>
          <w:rFonts w:ascii="GHEA Grapalat" w:hAnsi="GHEA Grapalat"/>
          <w:sz w:val="20"/>
          <w:szCs w:val="20"/>
        </w:rPr>
        <w:t>գրավոր</w:t>
      </w:r>
      <w:r w:rsidR="001F4DB0">
        <w:rPr>
          <w:rFonts w:ascii="GHEA Grapalat" w:hAnsi="GHEA Grapalat"/>
          <w:sz w:val="20"/>
          <w:szCs w:val="20"/>
        </w:rPr>
        <w:t xml:space="preserve"> </w:t>
      </w:r>
      <w:r w:rsidR="00A4729F" w:rsidRPr="00A71D81">
        <w:rPr>
          <w:rFonts w:ascii="GHEA Grapalat" w:hAnsi="GHEA Grapalat"/>
          <w:sz w:val="20"/>
          <w:szCs w:val="20"/>
        </w:rPr>
        <w:t>ծանուցվում</w:t>
      </w:r>
      <w:r w:rsidR="001F4DB0">
        <w:rPr>
          <w:rFonts w:ascii="GHEA Grapalat" w:hAnsi="GHEA Grapalat"/>
          <w:sz w:val="20"/>
          <w:szCs w:val="20"/>
        </w:rPr>
        <w:t xml:space="preserve"> </w:t>
      </w:r>
      <w:r w:rsidR="00A4729F" w:rsidRPr="00A71D81">
        <w:rPr>
          <w:rFonts w:ascii="GHEA Grapalat" w:hAnsi="GHEA Grapalat"/>
          <w:sz w:val="20"/>
          <w:szCs w:val="20"/>
        </w:rPr>
        <w:t>է</w:t>
      </w:r>
      <w:r w:rsidR="001F4DB0">
        <w:rPr>
          <w:rFonts w:ascii="GHEA Grapalat" w:hAnsi="GHEA Grapalat"/>
          <w:sz w:val="20"/>
          <w:szCs w:val="20"/>
        </w:rPr>
        <w:t xml:space="preserve"> </w:t>
      </w:r>
      <w:r w:rsidR="00A4729F" w:rsidRPr="00A71D81">
        <w:rPr>
          <w:rFonts w:ascii="GHEA Grapalat" w:hAnsi="GHEA Grapalat"/>
          <w:sz w:val="20"/>
          <w:szCs w:val="20"/>
        </w:rPr>
        <w:t>պարզաբանում</w:t>
      </w:r>
      <w:r w:rsidR="001F4DB0">
        <w:rPr>
          <w:rFonts w:ascii="GHEA Grapalat" w:hAnsi="GHEA Grapalat"/>
          <w:sz w:val="20"/>
          <w:szCs w:val="20"/>
        </w:rPr>
        <w:t xml:space="preserve"> </w:t>
      </w:r>
      <w:r w:rsidR="00A4729F" w:rsidRPr="00A71D81">
        <w:rPr>
          <w:rFonts w:ascii="GHEA Grapalat" w:hAnsi="GHEA Grapalat"/>
          <w:sz w:val="20"/>
          <w:szCs w:val="20"/>
        </w:rPr>
        <w:t>չտրամադրելու</w:t>
      </w:r>
      <w:r w:rsidR="001F4DB0">
        <w:rPr>
          <w:rFonts w:ascii="GHEA Grapalat" w:hAnsi="GHEA Grapalat"/>
          <w:sz w:val="20"/>
          <w:szCs w:val="20"/>
        </w:rPr>
        <w:t xml:space="preserve"> </w:t>
      </w:r>
      <w:r w:rsidR="00A4729F" w:rsidRPr="00A71D81">
        <w:rPr>
          <w:rFonts w:ascii="GHEA Grapalat" w:hAnsi="GHEA Grapalat"/>
          <w:sz w:val="20"/>
          <w:szCs w:val="20"/>
        </w:rPr>
        <w:t>հիմքերի</w:t>
      </w:r>
      <w:r w:rsidR="001F4DB0">
        <w:rPr>
          <w:rFonts w:ascii="GHEA Grapalat" w:hAnsi="GHEA Grapalat"/>
          <w:sz w:val="20"/>
          <w:szCs w:val="20"/>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1F4DB0">
        <w:rPr>
          <w:rFonts w:ascii="GHEA Grapalat" w:hAnsi="GHEA Grapalat" w:cs="Sylfaen"/>
          <w:sz w:val="20"/>
          <w:szCs w:val="20"/>
        </w:rPr>
        <w:t xml:space="preserve"> </w:t>
      </w:r>
      <w:r w:rsidR="00A4729F" w:rsidRPr="00A71D81">
        <w:rPr>
          <w:rFonts w:ascii="GHEA Grapalat" w:hAnsi="GHEA Grapalat" w:cs="Sylfaen"/>
          <w:sz w:val="20"/>
          <w:szCs w:val="20"/>
        </w:rPr>
        <w:t>ստանալու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օրվան</w:t>
      </w:r>
      <w:r w:rsidR="001F4DB0">
        <w:rPr>
          <w:rFonts w:ascii="GHEA Grapalat" w:hAnsi="GHEA Grapalat" w:cs="Sylfaen"/>
          <w:sz w:val="20"/>
          <w:szCs w:val="20"/>
        </w:rPr>
        <w:t xml:space="preserve"> </w:t>
      </w:r>
      <w:r w:rsidR="00A4729F" w:rsidRPr="00A71D81">
        <w:rPr>
          <w:rFonts w:ascii="GHEA Grapalat" w:hAnsi="GHEA Grapalat" w:cs="Sylfaen"/>
          <w:sz w:val="20"/>
          <w:szCs w:val="20"/>
        </w:rPr>
        <w:t>հաջորդող</w:t>
      </w:r>
      <w:r w:rsidR="001F4DB0">
        <w:rPr>
          <w:rFonts w:ascii="GHEA Grapalat" w:hAnsi="GHEA Grapalat" w:cs="Sylfaen"/>
          <w:sz w:val="20"/>
          <w:szCs w:val="20"/>
        </w:rPr>
        <w:t xml:space="preserve"> </w:t>
      </w:r>
      <w:r w:rsidR="00A4729F" w:rsidRPr="00A71D81">
        <w:rPr>
          <w:rFonts w:ascii="GHEA Grapalat" w:hAnsi="GHEA Grapalat" w:cs="Sylfaen"/>
          <w:sz w:val="20"/>
          <w:szCs w:val="20"/>
        </w:rPr>
        <w:t>երկու</w:t>
      </w:r>
      <w:r w:rsidR="001F4DB0">
        <w:rPr>
          <w:rFonts w:ascii="GHEA Grapalat" w:hAnsi="GHEA Grapalat" w:cs="Sylfaen"/>
          <w:sz w:val="20"/>
          <w:szCs w:val="20"/>
        </w:rPr>
        <w:t xml:space="preserve"> </w:t>
      </w:r>
      <w:r w:rsidR="00A4729F" w:rsidRPr="00A71D81">
        <w:rPr>
          <w:rFonts w:ascii="GHEA Grapalat" w:hAnsi="GHEA Grapalat" w:cs="Sylfaen"/>
          <w:sz w:val="20"/>
          <w:szCs w:val="20"/>
        </w:rPr>
        <w:t>օրացուցային</w:t>
      </w:r>
      <w:r w:rsidR="001F4DB0">
        <w:rPr>
          <w:rFonts w:ascii="GHEA Grapalat" w:hAnsi="GHEA Grapalat" w:cs="Sylfaen"/>
          <w:sz w:val="20"/>
          <w:szCs w:val="20"/>
        </w:rPr>
        <w:t xml:space="preserve"> </w:t>
      </w:r>
      <w:r w:rsidR="00A4729F" w:rsidRPr="00A71D81">
        <w:rPr>
          <w:rFonts w:ascii="GHEA Grapalat" w:hAnsi="GHEA Grapalat" w:cs="Sylfaen"/>
          <w:sz w:val="20"/>
          <w:szCs w:val="20"/>
        </w:rPr>
        <w:t>օրվա</w:t>
      </w:r>
      <w:r w:rsidR="001F4DB0">
        <w:rPr>
          <w:rFonts w:ascii="GHEA Grapalat" w:hAnsi="GHEA Grapalat" w:cs="Sylfaen"/>
          <w:sz w:val="20"/>
          <w:szCs w:val="20"/>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ներկայացման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լրանալուց</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առնվազն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հինգ</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առաջ</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հրավերում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կարող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կատարվել</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001F4DB0" w:rsidRPr="001F4DB0">
        <w:rPr>
          <w:rFonts w:ascii="GHEA Grapalat" w:hAnsi="GHEA Grapalat" w:cs="Tahoma"/>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հաջորդող</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երեք</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օրացուցային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օրվա</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ընթացքում</w:t>
      </w:r>
      <w:r w:rsidR="001F4DB0" w:rsidRPr="001F4DB0">
        <w:rPr>
          <w:rFonts w:ascii="GHEA Grapalat" w:hAnsi="GHEA Grapalat" w:cs="Sylfaen"/>
          <w:sz w:val="20"/>
          <w:lang w:val="af-ZA"/>
        </w:rPr>
        <w:t xml:space="preserve"> </w:t>
      </w:r>
      <w:r w:rsidRPr="00A71D81">
        <w:rPr>
          <w:rFonts w:ascii="GHEA Grapalat" w:hAnsi="GHEA Grapalat" w:cs="Sylfaen"/>
          <w:sz w:val="20"/>
          <w:lang w:val="ru-RU"/>
        </w:rPr>
        <w:t>փոփոխություն</w:t>
      </w:r>
      <w:r w:rsidR="001F4DB0" w:rsidRPr="001F4DB0">
        <w:rPr>
          <w:rFonts w:ascii="GHEA Grapalat" w:hAnsi="GHEA Grapalat" w:cs="Sylfaen"/>
          <w:sz w:val="20"/>
          <w:lang w:val="af-ZA"/>
        </w:rPr>
        <w:t xml:space="preserve"> </w:t>
      </w:r>
      <w:r w:rsidRPr="00A71D81">
        <w:rPr>
          <w:rFonts w:ascii="GHEA Grapalat" w:hAnsi="GHEA Grapalat" w:cs="Sylfaen"/>
          <w:sz w:val="20"/>
          <w:lang w:val="ru-RU"/>
        </w:rPr>
        <w:t>կատարելու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և</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դրանք</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տրամադրելու</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պայմանների</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մասին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հայտարարություն</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է</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հրապարակվում</w:t>
      </w:r>
      <w:r w:rsidR="00066BF7" w:rsidRPr="00066BF7">
        <w:rPr>
          <w:rFonts w:ascii="GHEA Grapalat" w:hAnsi="GHEA Grapalat" w:cs="Sylfaen"/>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CB29FA" w:rsidRDefault="00101F06" w:rsidP="00EF3662">
      <w:pPr>
        <w:autoSpaceDE w:val="0"/>
        <w:autoSpaceDN w:val="0"/>
        <w:adjustRightInd w:val="0"/>
        <w:ind w:firstLine="567"/>
        <w:jc w:val="both"/>
        <w:rPr>
          <w:rFonts w:ascii="GHEA Grapalat" w:hAnsi="GHEA Grapalat" w:cs="Arial Unicode"/>
          <w:sz w:val="20"/>
        </w:rPr>
      </w:pPr>
      <w:r w:rsidRPr="00A71D81">
        <w:rPr>
          <w:rStyle w:val="FootnoteReference"/>
          <w:rFonts w:ascii="GHEA Grapalat" w:hAnsi="GHEA Grapalat" w:cs="Sylfaen"/>
          <w:color w:val="FFFFFF"/>
          <w:sz w:val="20"/>
          <w:shd w:val="clear" w:color="auto" w:fill="FFFFFF"/>
          <w:lang w:val="ru-RU"/>
        </w:rPr>
        <w:footnoteReference w:id="3"/>
      </w: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079C1" w:rsidRPr="009079C1">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10368" w:rsidRPr="009103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B29FA" w:rsidRPr="00CB29FA">
        <w:rPr>
          <w:rFonts w:ascii="GHEA Grapalat" w:hAnsi="GHEA Grapalat" w:cs="Sylfaen"/>
          <w:szCs w:val="24"/>
          <w:lang w:val="hy-AM"/>
        </w:rPr>
        <w:t>12-ի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B29FA">
        <w:rPr>
          <w:rFonts w:ascii="GHEA Grapalat" w:hAnsi="GHEA Grapalat"/>
          <w:i/>
        </w:rPr>
        <w:t xml:space="preserve">ք.Երևան, Հր.Քոչար 5/2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B29FA" w:rsidRPr="00CB29FA">
        <w:rPr>
          <w:rFonts w:ascii="GHEA Grapalat" w:hAnsi="GHEA Grapalat"/>
          <w:szCs w:val="24"/>
        </w:rPr>
        <w:t>Երջանիկ Մուրադյանին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3243">
        <w:rPr>
          <w:rFonts w:ascii="Cambria Math" w:hAnsi="Cambria Math" w:cs="Sylfaen"/>
          <w:sz w:val="20"/>
          <w:lang w:val="hy-AM"/>
        </w:rPr>
        <w:t>.</w:t>
      </w:r>
    </w:p>
    <w:p w:rsidR="00B43C15" w:rsidRPr="00B43C15" w:rsidRDefault="005A51C8" w:rsidP="00B43C15">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2)</w:t>
      </w:r>
      <w:bookmarkEnd w:id="5"/>
      <w:r w:rsidR="00B43C15" w:rsidRPr="005F1C06">
        <w:rPr>
          <w:rFonts w:ascii="GHEA Grapalat" w:hAnsi="GHEA Grapalat" w:cs="Sylfaen"/>
          <w:sz w:val="20"/>
          <w:szCs w:val="24"/>
          <w:lang w:val="hy-AM" w:eastAsia="en-US"/>
        </w:rPr>
        <w:t xml:space="preserve">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B43C15" w:rsidRPr="00A71D81">
        <w:rPr>
          <w:rFonts w:ascii="GHEA Grapalat" w:hAnsi="GHEA Grapalat" w:cs="Sylfaen"/>
          <w:sz w:val="20"/>
          <w:szCs w:val="24"/>
          <w:lang w:val="hy-AM" w:eastAsia="en-US"/>
        </w:rPr>
        <w:t>)</w:t>
      </w:r>
      <w:r w:rsidR="00B43C15"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B43C15">
        <w:rPr>
          <w:rStyle w:val="FootnoteReference"/>
          <w:rFonts w:ascii="GHEA Grapalat" w:hAnsi="GHEA Grapalat" w:cs="Sylfaen"/>
          <w:sz w:val="20"/>
          <w:lang w:val="hy-AM"/>
        </w:rPr>
        <w:footnoteReference w:id="4"/>
      </w:r>
    </w:p>
    <w:p w:rsidR="00B67CCD" w:rsidRPr="00A71D81" w:rsidRDefault="006265F4" w:rsidP="00B43C15">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43C15" w:rsidRPr="00FE0CC9">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153094">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գինը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բացի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գծով</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և</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չի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գնի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պետք</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է</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153094" w:rsidRPr="00153094">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2C0F5F" w:rsidRPr="002C0F5F">
        <w:rPr>
          <w:rFonts w:ascii="GHEA Grapalat" w:hAnsi="GHEA Grapalat"/>
          <w:b/>
          <w:sz w:val="20"/>
          <w:lang w:val="es-ES"/>
        </w:rPr>
        <w:t xml:space="preserve"> </w:t>
      </w:r>
      <w:r w:rsidR="00955A1E" w:rsidRPr="00A71D81">
        <w:rPr>
          <w:rFonts w:ascii="GHEA Grapalat" w:hAnsi="GHEA Grapalat"/>
          <w:b/>
          <w:sz w:val="20"/>
        </w:rPr>
        <w:t>ԳՈՐԾՈՂՈՒԹՅԱՆ</w:t>
      </w:r>
      <w:r w:rsidR="002C0F5F" w:rsidRPr="002C0F5F">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2C0F5F" w:rsidRPr="002C0F5F">
        <w:rPr>
          <w:rFonts w:ascii="GHEA Grapalat" w:hAnsi="GHEA Grapalat"/>
          <w:b/>
          <w:sz w:val="20"/>
          <w:lang w:val="es-ES"/>
        </w:rPr>
        <w:t xml:space="preserve"> </w:t>
      </w:r>
      <w:r w:rsidR="00955A1E" w:rsidRPr="00A71D81">
        <w:rPr>
          <w:rFonts w:ascii="GHEA Grapalat" w:hAnsi="GHEA Grapalat"/>
          <w:b/>
          <w:sz w:val="20"/>
        </w:rPr>
        <w:t>ՓՈՓՈԽՈՒԹՅՈՒՆ</w:t>
      </w:r>
      <w:r w:rsidR="002C0F5F" w:rsidRPr="002C0F5F">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002C0F5F" w:rsidRPr="002C0F5F">
        <w:rPr>
          <w:rFonts w:ascii="GHEA Grapalat" w:hAnsi="GHEA Grapalat"/>
          <w:b/>
          <w:sz w:val="20"/>
          <w:lang w:val="es-ES"/>
        </w:rPr>
        <w:t xml:space="preserve"> </w:t>
      </w:r>
      <w:r w:rsidRPr="00A71D81">
        <w:rPr>
          <w:rFonts w:ascii="GHEA Grapalat" w:hAnsi="GHEA Grapalat"/>
          <w:b/>
          <w:sz w:val="20"/>
        </w:rPr>
        <w:t>ԴՐԱՆՔ</w:t>
      </w:r>
      <w:r w:rsidR="002C0F5F" w:rsidRPr="002C0F5F">
        <w:rPr>
          <w:rFonts w:ascii="GHEA Grapalat" w:hAnsi="GHEA Grapalat"/>
          <w:b/>
          <w:sz w:val="20"/>
          <w:lang w:val="es-ES"/>
        </w:rPr>
        <w:t xml:space="preserve"> </w:t>
      </w:r>
      <w:r w:rsidRPr="00A71D81">
        <w:rPr>
          <w:rFonts w:ascii="GHEA Grapalat" w:hAnsi="GHEA Grapalat"/>
          <w:b/>
          <w:sz w:val="20"/>
        </w:rPr>
        <w:t>ՀԵՏ</w:t>
      </w:r>
      <w:r w:rsidR="002C0F5F" w:rsidRPr="002C0F5F">
        <w:rPr>
          <w:rFonts w:ascii="GHEA Grapalat" w:hAnsi="GHEA Grapalat"/>
          <w:b/>
          <w:sz w:val="20"/>
          <w:lang w:val="es-ES"/>
        </w:rPr>
        <w:t xml:space="preserve"> </w:t>
      </w:r>
      <w:r w:rsidRPr="00A71D81">
        <w:rPr>
          <w:rFonts w:ascii="GHEA Grapalat" w:hAnsi="GHEA Grapalat"/>
          <w:b/>
          <w:sz w:val="20"/>
        </w:rPr>
        <w:t>ՎԵՐՑՆԵԼՈՒ</w:t>
      </w:r>
      <w:r w:rsidR="002C0F5F" w:rsidRPr="002C0F5F">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2C0F5F">
        <w:rPr>
          <w:rFonts w:ascii="GHEA Grapalat" w:hAnsi="GHEA Grapalat"/>
          <w:i w:val="0"/>
          <w:lang w:val="af-ZA"/>
        </w:rPr>
        <w:t xml:space="preserve">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2C0F5F" w:rsidRPr="002C0F5F">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2C0F5F" w:rsidRPr="002C0F5F">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2C0F5F" w:rsidRPr="002C0F5F">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2C0F5F" w:rsidRPr="00A6179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D01FE4">
      <w:pPr>
        <w:ind w:firstLine="567"/>
        <w:jc w:val="center"/>
        <w:rPr>
          <w:rFonts w:ascii="GHEA Grapalat" w:hAnsi="GHEA Grapalat" w:cs="Sylfaen"/>
          <w:sz w:val="20"/>
          <w:lang w:val="af-ZA"/>
        </w:rPr>
      </w:pPr>
      <w:r w:rsidRPr="00A71D81">
        <w:rPr>
          <w:rFonts w:ascii="GHEA Grapalat" w:hAnsi="GHEA Grapalat"/>
          <w:b/>
          <w:sz w:val="20"/>
          <w:lang w:val="af-ZA"/>
        </w:rPr>
        <w:br w:type="page"/>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7796A">
        <w:rPr>
          <w:rFonts w:ascii="GHEA Grapalat" w:hAnsi="GHEA Grapalat" w:cs="Sylfaen"/>
          <w:lang w:val="hy-AM"/>
        </w:rPr>
        <w:t>Հայտերի</w:t>
      </w:r>
      <w:r w:rsidR="00D01FE4" w:rsidRPr="00D01FE4">
        <w:rPr>
          <w:rFonts w:ascii="GHEA Grapalat" w:hAnsi="GHEA Grapalat" w:cs="Sylfaen"/>
        </w:rPr>
        <w:t xml:space="preserve"> </w:t>
      </w:r>
      <w:r w:rsidR="002C3CAA" w:rsidRPr="0007796A">
        <w:rPr>
          <w:rFonts w:ascii="GHEA Grapalat" w:hAnsi="GHEA Grapalat" w:cs="Sylfaen"/>
          <w:lang w:val="hy-AM"/>
        </w:rPr>
        <w:t>բացումը</w:t>
      </w:r>
      <w:r w:rsidR="00D01FE4" w:rsidRPr="00D01FE4">
        <w:rPr>
          <w:rFonts w:ascii="GHEA Grapalat" w:hAnsi="GHEA Grapalat" w:cs="Sylfaen"/>
        </w:rPr>
        <w:t xml:space="preserve"> </w:t>
      </w:r>
      <w:r w:rsidR="002C3CAA" w:rsidRPr="0007796A">
        <w:rPr>
          <w:rFonts w:ascii="GHEA Grapalat" w:hAnsi="GHEA Grapalat" w:cs="Sylfaen"/>
          <w:lang w:val="hy-AM"/>
        </w:rPr>
        <w:t>կկատարվի</w:t>
      </w:r>
      <w:r w:rsidR="00D01FE4" w:rsidRPr="00D01FE4">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7796A">
        <w:rPr>
          <w:rFonts w:ascii="GHEA Grapalat" w:hAnsi="GHEA Grapalat" w:cs="Sylfaen"/>
          <w:szCs w:val="24"/>
          <w:lang w:val="hy-AM"/>
        </w:rPr>
        <w:t>սույն</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ընթացակարգի</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հայտարարությունը</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և</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հրավերը</w:t>
      </w:r>
      <w:r w:rsidR="00D01FE4" w:rsidRPr="00D01FE4">
        <w:rPr>
          <w:rFonts w:ascii="GHEA Grapalat" w:hAnsi="GHEA Grapalat" w:cs="Sylfaen"/>
          <w:szCs w:val="24"/>
        </w:rPr>
        <w:t xml:space="preserve"> </w:t>
      </w:r>
      <w:r w:rsidR="00627351" w:rsidRPr="0007796A">
        <w:rPr>
          <w:rFonts w:ascii="GHEA Grapalat" w:hAnsi="GHEA Grapalat" w:cs="Sylfaen"/>
          <w:szCs w:val="24"/>
          <w:lang w:val="hy-AM"/>
        </w:rPr>
        <w:t>տեղեկագրում</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հրապարակվելու</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օրվանից</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հաշված</w:t>
      </w:r>
      <w:r w:rsidR="004348F9" w:rsidRPr="006D2E03">
        <w:rPr>
          <w:rFonts w:ascii="GHEA Grapalat" w:hAnsi="GHEA Grapalat" w:cs="Sylfaen"/>
          <w:szCs w:val="24"/>
        </w:rPr>
        <w:t xml:space="preserve"> </w:t>
      </w:r>
      <w:r w:rsidR="00D01FE4">
        <w:rPr>
          <w:rFonts w:ascii="GHEA Grapalat" w:hAnsi="GHEA Grapalat" w:cs="Sylfaen"/>
          <w:szCs w:val="24"/>
        </w:rPr>
        <w:t>7-</w:t>
      </w:r>
      <w:r w:rsidR="004348F9" w:rsidRPr="0007796A">
        <w:rPr>
          <w:rFonts w:ascii="GHEA Grapalat" w:hAnsi="GHEA Grapalat" w:cs="Sylfaen"/>
          <w:szCs w:val="24"/>
          <w:lang w:val="hy-AM"/>
        </w:rPr>
        <w:t>րդ</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օրվա</w:t>
      </w:r>
      <w:r w:rsidR="00D01FE4" w:rsidRPr="00D01FE4">
        <w:rPr>
          <w:rFonts w:ascii="GHEA Grapalat" w:hAnsi="GHEA Grapalat" w:cs="Sylfaen"/>
          <w:szCs w:val="24"/>
        </w:rPr>
        <w:t xml:space="preserve"> </w:t>
      </w:r>
      <w:r w:rsidR="004348F9" w:rsidRPr="0007796A">
        <w:rPr>
          <w:rFonts w:ascii="GHEA Grapalat" w:hAnsi="GHEA Grapalat" w:cs="Sylfaen"/>
          <w:szCs w:val="24"/>
          <w:lang w:val="hy-AM"/>
        </w:rPr>
        <w:t>ժամը</w:t>
      </w:r>
      <w:r w:rsidR="004348F9" w:rsidRPr="006D2E03">
        <w:rPr>
          <w:rFonts w:ascii="GHEA Grapalat" w:hAnsi="GHEA Grapalat" w:cs="Sylfaen"/>
          <w:szCs w:val="24"/>
        </w:rPr>
        <w:t xml:space="preserve"> </w:t>
      </w:r>
      <w:r w:rsidR="00D01FE4">
        <w:rPr>
          <w:rFonts w:ascii="GHEA Grapalat" w:hAnsi="GHEA Grapalat" w:cs="Sylfaen"/>
          <w:szCs w:val="24"/>
        </w:rPr>
        <w:t>12</w:t>
      </w:r>
      <w:r w:rsidR="004348F9" w:rsidRPr="006D2E03">
        <w:rPr>
          <w:rFonts w:ascii="GHEA Grapalat" w:hAnsi="GHEA Grapalat" w:cs="Sylfaen"/>
          <w:szCs w:val="24"/>
        </w:rPr>
        <w:t>-</w:t>
      </w:r>
      <w:r w:rsidR="004348F9" w:rsidRPr="0007796A">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բացման</w:t>
      </w:r>
      <w:r w:rsidR="00D01FE4" w:rsidRPr="00D01FE4">
        <w:rPr>
          <w:rFonts w:ascii="GHEA Grapalat" w:hAnsi="GHEA Grapalat" w:cs="Sylfaen"/>
          <w:sz w:val="20"/>
          <w:lang w:val="af-ZA"/>
        </w:rPr>
        <w:t xml:space="preserve"> </w:t>
      </w:r>
      <w:r w:rsidRPr="006D2E03">
        <w:rPr>
          <w:rFonts w:ascii="GHEA Grapalat" w:hAnsi="GHEA Grapalat" w:cs="Sylfaen"/>
          <w:sz w:val="20"/>
        </w:rPr>
        <w:t>և</w:t>
      </w:r>
      <w:r w:rsidR="00D01FE4" w:rsidRPr="00D01FE4">
        <w:rPr>
          <w:rFonts w:ascii="GHEA Grapalat" w:hAnsi="GHEA Grapalat" w:cs="Sylfaen"/>
          <w:sz w:val="20"/>
          <w:lang w:val="af-ZA"/>
        </w:rPr>
        <w:t xml:space="preserve"> </w:t>
      </w:r>
      <w:r w:rsidRPr="006D2E03">
        <w:rPr>
          <w:rFonts w:ascii="GHEA Grapalat" w:hAnsi="GHEA Grapalat" w:cs="Sylfaen"/>
          <w:sz w:val="20"/>
        </w:rPr>
        <w:t>գնահատման</w:t>
      </w:r>
      <w:r w:rsidR="00D01FE4" w:rsidRPr="00D01FE4">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00D01FE4" w:rsidRPr="00D01FE4">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հայտարարում</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է</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բացված</w:t>
      </w:r>
      <w:r w:rsidR="00D01FE4" w:rsidRPr="00D01FE4">
        <w:rPr>
          <w:rFonts w:ascii="GHEA Grapalat" w:hAnsi="GHEA Grapalat" w:cs="Sylfaen"/>
          <w:sz w:val="20"/>
          <w:lang w:val="af-ZA"/>
        </w:rPr>
        <w:t xml:space="preserve"> </w:t>
      </w:r>
      <w:r w:rsidRPr="006D2E03">
        <w:rPr>
          <w:rFonts w:ascii="GHEA Grapalat" w:hAnsi="GHEA Grapalat" w:cs="Sylfaen"/>
          <w:sz w:val="20"/>
          <w:lang w:val="hy-AM"/>
        </w:rPr>
        <w:t>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00D01FE4">
        <w:rPr>
          <w:rFonts w:ascii="GHEA Grapalat" w:hAnsi="GHEA Grapalat" w:cs="Sylfaen"/>
          <w:sz w:val="20"/>
          <w:lang w:val="af-ZA"/>
        </w:rPr>
        <w:t xml:space="preserve"> </w:t>
      </w:r>
      <w:r w:rsidRPr="006D2E03">
        <w:rPr>
          <w:rFonts w:ascii="GHEA Grapalat" w:hAnsi="GHEA Grapalat" w:cs="Sylfaen"/>
          <w:sz w:val="20"/>
        </w:rPr>
        <w:t>սույն</w:t>
      </w:r>
      <w:r w:rsidR="00D01FE4" w:rsidRPr="00D01FE4">
        <w:rPr>
          <w:rFonts w:ascii="GHEA Grapalat" w:hAnsi="GHEA Grapalat" w:cs="Sylfaen"/>
          <w:sz w:val="20"/>
          <w:lang w:val="af-ZA"/>
        </w:rPr>
        <w:t xml:space="preserve"> </w:t>
      </w:r>
      <w:r w:rsidRPr="006D2E03">
        <w:rPr>
          <w:rFonts w:ascii="GHEA Grapalat" w:hAnsi="GHEA Grapalat" w:cs="Sylfaen"/>
          <w:sz w:val="20"/>
        </w:rPr>
        <w:t>ընթացակարգի</w:t>
      </w:r>
      <w:r w:rsidR="00D01FE4" w:rsidRPr="00D01FE4">
        <w:rPr>
          <w:rFonts w:ascii="GHEA Grapalat" w:hAnsi="GHEA Grapalat" w:cs="Sylfaen"/>
          <w:sz w:val="20"/>
          <w:lang w:val="af-ZA"/>
        </w:rPr>
        <w:t xml:space="preserve"> </w:t>
      </w:r>
      <w:r w:rsidRPr="006D2E03">
        <w:rPr>
          <w:rFonts w:ascii="GHEA Grapalat" w:hAnsi="GHEA Grapalat" w:cs="Sylfaen"/>
          <w:sz w:val="20"/>
        </w:rPr>
        <w:t>շրջանակում</w:t>
      </w:r>
      <w:r w:rsidR="00D01FE4" w:rsidRPr="00D01FE4">
        <w:rPr>
          <w:rFonts w:ascii="GHEA Grapalat" w:hAnsi="GHEA Grapalat" w:cs="Sylfaen"/>
          <w:sz w:val="20"/>
          <w:lang w:val="af-ZA"/>
        </w:rPr>
        <w:t xml:space="preserve"> </w:t>
      </w:r>
      <w:r w:rsidRPr="006D2E03">
        <w:rPr>
          <w:rFonts w:ascii="GHEA Grapalat" w:hAnsi="GHEA Grapalat" w:cs="Sylfaen"/>
          <w:sz w:val="20"/>
        </w:rPr>
        <w:t>գնվելիք</w:t>
      </w:r>
      <w:r w:rsidR="00D01FE4" w:rsidRPr="00D01FE4">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մեկ</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թվով</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00D01FE4" w:rsidRPr="00D01FE4">
        <w:rPr>
          <w:rFonts w:ascii="GHEA Grapalat" w:hAnsi="GHEA Grapalat" w:cs="Sylfaen"/>
          <w:sz w:val="20"/>
          <w:lang w:val="af-ZA"/>
        </w:rPr>
        <w:t xml:space="preserve"> </w:t>
      </w:r>
      <w:r w:rsidRPr="006D2E03">
        <w:rPr>
          <w:rFonts w:ascii="GHEA Grapalat" w:hAnsi="GHEA Grapalat" w:cs="Sylfaen"/>
          <w:sz w:val="20"/>
        </w:rPr>
        <w:t>նաև</w:t>
      </w:r>
      <w:r w:rsidR="00D01FE4" w:rsidRPr="00D01FE4">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ենթակետում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նշված</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փաստաթղթերը</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հետո</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հանձնաժողովըգնահատում</w:t>
      </w:r>
      <w:r w:rsidR="00D01FE4" w:rsidRPr="00D01FE4">
        <w:rPr>
          <w:rFonts w:ascii="GHEA Grapalat" w:hAnsi="GHEA Grapalat" w:cs="Sylfaen"/>
          <w:sz w:val="20"/>
          <w:szCs w:val="20"/>
          <w:lang w:val="af-ZA"/>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կարգին</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բացում</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համապատասխանող</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գնահատված</w:t>
      </w:r>
      <w:r w:rsidR="00D01FE4" w:rsidRPr="00D01FE4">
        <w:rPr>
          <w:rFonts w:ascii="GHEA Grapalat" w:hAnsi="GHEA Grapalat" w:cs="Sylfaen"/>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յուրաքանչյուր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ծրարում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առկայությունը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դրանց</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կազմման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հրավերով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նախագահը</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հայտարարում</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հայտեր</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ներկայացրած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մասնակիցներիգնային</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առաջարկները՝մեկ</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թվով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արտահայտված,</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հիմք</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ընդունելով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տառերով</w:t>
      </w:r>
      <w:r w:rsidR="009A78E1" w:rsidRPr="009A78E1">
        <w:rPr>
          <w:rFonts w:ascii="GHEA Grapalat" w:hAnsi="GHEA Grapalat" w:cs="Sylfaen"/>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9A78E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գնահատվում</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են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սույն</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հրավերով</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սահմանված</w:t>
      </w:r>
      <w:r w:rsidR="009A78E1" w:rsidRPr="009A78E1">
        <w:rPr>
          <w:rFonts w:ascii="GHEA Grapalat" w:hAnsi="GHEA Grapalat" w:cs="Sylfaen"/>
          <w:sz w:val="20"/>
          <w:lang w:val="hy-AM"/>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07796A">
        <w:rPr>
          <w:rFonts w:ascii="GHEA Grapalat" w:hAnsi="GHEA Grapalat" w:cs="Sylfaen"/>
          <w:sz w:val="20"/>
          <w:lang w:val="hy-AM"/>
        </w:rPr>
        <w:t>Գնման</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ընթացակարգի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չափաբաժինների</w:t>
      </w:r>
      <w:r w:rsidR="009A78E1" w:rsidRPr="009A78E1">
        <w:rPr>
          <w:rFonts w:ascii="GHEA Grapalat" w:hAnsi="GHEA Grapalat" w:cs="Sylfaen"/>
          <w:sz w:val="20"/>
          <w:lang w:val="af-ZA"/>
        </w:rPr>
        <w:t xml:space="preserve"> </w:t>
      </w:r>
      <w:r w:rsidRPr="0007796A">
        <w:rPr>
          <w:rFonts w:ascii="GHEA Grapalat" w:hAnsi="GHEA Grapalat" w:cs="Sylfaen"/>
          <w:sz w:val="20"/>
          <w:lang w:val="hy-AM"/>
        </w:rPr>
        <w:t>քանակը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յոթանասունհինգը</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չգերազանցելու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հ</w:t>
      </w:r>
      <w:r w:rsidR="009A796C" w:rsidRPr="0007796A">
        <w:rPr>
          <w:rFonts w:ascii="GHEA Grapalat" w:hAnsi="GHEA Grapalat" w:cs="Sylfaen"/>
          <w:sz w:val="20"/>
          <w:lang w:val="hy-AM"/>
        </w:rPr>
        <w:t>այտերի</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գնահատումն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իրականացվում</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է</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դրանց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ներկայացման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վերջնաժամկետը</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լրանալու</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օրվանից</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հաշված</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07796A">
        <w:rPr>
          <w:rFonts w:ascii="GHEA Grapalat" w:hAnsi="GHEA Grapalat" w:cs="Sylfaen"/>
          <w:sz w:val="20"/>
          <w:lang w:val="hy-AM"/>
        </w:rPr>
        <w:t>իսկ</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գերազանցելու</w:t>
      </w:r>
      <w:r w:rsidR="009A78E1" w:rsidRPr="009A78E1">
        <w:rPr>
          <w:rFonts w:ascii="GHEA Grapalat" w:hAnsi="GHEA Grapalat" w:cs="Sylfaen"/>
          <w:sz w:val="20"/>
          <w:lang w:val="af-ZA"/>
        </w:rPr>
        <w:t xml:space="preserve"> </w:t>
      </w:r>
      <w:r w:rsidRPr="0007796A">
        <w:rPr>
          <w:rFonts w:ascii="GHEA Grapalat" w:hAnsi="GHEA Grapalat" w:cs="Sylfaen"/>
          <w:sz w:val="20"/>
          <w:lang w:val="hy-AM"/>
        </w:rPr>
        <w:t>դեպքում՝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քսան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աշխատանքային</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օրվա</w:t>
      </w:r>
      <w:r w:rsidR="009A78E1" w:rsidRPr="009A78E1">
        <w:rPr>
          <w:rFonts w:ascii="GHEA Grapalat" w:hAnsi="GHEA Grapalat" w:cs="Sylfaen"/>
          <w:sz w:val="20"/>
          <w:lang w:val="af-ZA"/>
        </w:rPr>
        <w:t xml:space="preserve"> </w:t>
      </w:r>
      <w:r w:rsidR="009A796C" w:rsidRPr="0007796A">
        <w:rPr>
          <w:rFonts w:ascii="GHEA Grapalat" w:hAnsi="GHEA Grapalat" w:cs="Sylfaen"/>
          <w:sz w:val="20"/>
          <w:lang w:val="hy-AM"/>
        </w:rPr>
        <w:t>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սույն</w:t>
      </w:r>
      <w:r w:rsidR="009A78E1" w:rsidRPr="009A78E1">
        <w:rPr>
          <w:rFonts w:ascii="GHEA Grapalat" w:hAnsi="GHEA Grapalat" w:cs="Sylfaen"/>
          <w:sz w:val="20"/>
          <w:lang w:val="af-ZA"/>
        </w:rPr>
        <w:t xml:space="preserve"> </w:t>
      </w:r>
      <w:r w:rsidRPr="00A71D81">
        <w:rPr>
          <w:rFonts w:ascii="GHEA Grapalat" w:hAnsi="GHEA Grapalat" w:cs="Sylfaen"/>
          <w:sz w:val="20"/>
        </w:rPr>
        <w:t>հրավերով</w:t>
      </w:r>
      <w:r w:rsidR="009A78E1" w:rsidRPr="009A78E1">
        <w:rPr>
          <w:rFonts w:ascii="GHEA Grapalat" w:hAnsi="GHEA Grapalat" w:cs="Sylfaen"/>
          <w:sz w:val="20"/>
          <w:lang w:val="af-ZA"/>
        </w:rPr>
        <w:t xml:space="preserve"> </w:t>
      </w:r>
      <w:r w:rsidRPr="00A71D81">
        <w:rPr>
          <w:rFonts w:ascii="GHEA Grapalat" w:hAnsi="GHEA Grapalat" w:cs="Sylfaen"/>
          <w:sz w:val="20"/>
        </w:rPr>
        <w:t>նախատեսված</w:t>
      </w:r>
      <w:r w:rsidR="009A78E1" w:rsidRPr="009A78E1">
        <w:rPr>
          <w:rFonts w:ascii="GHEA Grapalat" w:hAnsi="GHEA Grapalat" w:cs="Sylfaen"/>
          <w:sz w:val="20"/>
          <w:lang w:val="af-ZA"/>
        </w:rPr>
        <w:t xml:space="preserve"> </w:t>
      </w:r>
      <w:r w:rsidRPr="00A71D81">
        <w:rPr>
          <w:rFonts w:ascii="GHEA Grapalat" w:hAnsi="GHEA Grapalat" w:cs="Sylfaen"/>
          <w:sz w:val="20"/>
        </w:rPr>
        <w:t>պայմաններին</w:t>
      </w:r>
      <w:r w:rsidR="009A78E1" w:rsidRPr="009A78E1">
        <w:rPr>
          <w:rFonts w:ascii="GHEA Grapalat" w:hAnsi="GHEA Grapalat" w:cs="Sylfaen"/>
          <w:sz w:val="20"/>
          <w:lang w:val="af-ZA"/>
        </w:rPr>
        <w:t xml:space="preserve"> </w:t>
      </w:r>
      <w:r w:rsidRPr="00A71D81">
        <w:rPr>
          <w:rFonts w:ascii="GHEA Grapalat" w:hAnsi="GHEA Grapalat" w:cs="Sylfaen"/>
          <w:sz w:val="20"/>
        </w:rPr>
        <w:t>համապատասխանող</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009A78E1" w:rsidRPr="009A78E1">
        <w:rPr>
          <w:rFonts w:ascii="GHEA Grapalat" w:hAnsi="GHEA Grapalat" w:cs="Sylfaen"/>
          <w:sz w:val="20"/>
          <w:lang w:val="af-ZA"/>
        </w:rPr>
        <w:t xml:space="preserve"> </w:t>
      </w:r>
      <w:r w:rsidRPr="00A71D81">
        <w:rPr>
          <w:rFonts w:ascii="GHEA Grapalat" w:hAnsi="GHEA Grapalat" w:cs="Sylfaen"/>
          <w:sz w:val="20"/>
        </w:rPr>
        <w:t>դեպքում</w:t>
      </w:r>
      <w:r w:rsidR="009A78E1" w:rsidRPr="009A78E1">
        <w:rPr>
          <w:rFonts w:ascii="GHEA Grapalat" w:hAnsi="GHEA Grapalat" w:cs="Sylfaen"/>
          <w:sz w:val="20"/>
          <w:lang w:val="af-ZA"/>
        </w:rPr>
        <w:t xml:space="preserve"> </w:t>
      </w:r>
      <w:r w:rsidRPr="00A71D81">
        <w:rPr>
          <w:rFonts w:ascii="GHEA Grapalat" w:hAnsi="GHEA Grapalat" w:cs="Sylfaen"/>
          <w:sz w:val="20"/>
        </w:rPr>
        <w:t>հայտերը</w:t>
      </w:r>
      <w:r w:rsidR="009A78E1" w:rsidRPr="009A78E1">
        <w:rPr>
          <w:rFonts w:ascii="GHEA Grapalat" w:hAnsi="GHEA Grapalat" w:cs="Sylfaen"/>
          <w:sz w:val="20"/>
          <w:lang w:val="af-ZA"/>
        </w:rPr>
        <w:t xml:space="preserve"> </w:t>
      </w:r>
      <w:r w:rsidRPr="00A71D81">
        <w:rPr>
          <w:rFonts w:ascii="GHEA Grapalat" w:hAnsi="GHEA Grapalat" w:cs="Sylfaen"/>
          <w:sz w:val="20"/>
        </w:rPr>
        <w:t>գնահատվում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9A78E1" w:rsidRPr="009A78E1">
        <w:rPr>
          <w:rFonts w:ascii="GHEA Grapalat" w:hAnsi="GHEA Grapalat" w:cs="Sylfaen"/>
          <w:sz w:val="20"/>
          <w:lang w:val="af-ZA"/>
        </w:rPr>
        <w:t xml:space="preserve"> </w:t>
      </w:r>
      <w:r w:rsidRPr="00A71D81">
        <w:rPr>
          <w:rFonts w:ascii="GHEA Grapalat" w:hAnsi="GHEA Grapalat" w:cs="Sylfaen"/>
          <w:sz w:val="20"/>
        </w:rPr>
        <w:t>անբավարար</w:t>
      </w:r>
      <w:r w:rsidR="009A78E1" w:rsidRPr="009A78E1">
        <w:rPr>
          <w:rFonts w:ascii="GHEA Grapalat" w:hAnsi="GHEA Grapalat" w:cs="Sylfaen"/>
          <w:sz w:val="20"/>
          <w:lang w:val="af-ZA"/>
        </w:rPr>
        <w:t xml:space="preserve"> </w:t>
      </w:r>
      <w:r w:rsidRPr="00A71D81">
        <w:rPr>
          <w:rFonts w:ascii="GHEA Grapalat" w:hAnsi="GHEA Grapalat" w:cs="Sylfaen"/>
          <w:sz w:val="20"/>
        </w:rPr>
        <w:t>և</w:t>
      </w:r>
      <w:r w:rsidR="009A78E1" w:rsidRPr="009A78E1">
        <w:rPr>
          <w:rFonts w:ascii="GHEA Grapalat" w:hAnsi="GHEA Grapalat" w:cs="Sylfaen"/>
          <w:sz w:val="20"/>
          <w:lang w:val="af-ZA"/>
        </w:rPr>
        <w:t xml:space="preserve"> </w:t>
      </w:r>
      <w:r w:rsidRPr="00A71D81">
        <w:rPr>
          <w:rFonts w:ascii="GHEA Grapalat" w:hAnsi="GHEA Grapalat" w:cs="Sylfaen"/>
          <w:sz w:val="20"/>
        </w:rPr>
        <w:t>մերժվում</w:t>
      </w:r>
      <w:r w:rsidR="009A78E1" w:rsidRPr="009A78E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009A78E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բացակայում</w:t>
      </w:r>
      <w:r w:rsidR="009A78E1" w:rsidRPr="009A78E1">
        <w:rPr>
          <w:rFonts w:ascii="GHEA Grapalat" w:hAnsi="GHEA Grapalat" w:cs="Sylfaen"/>
          <w:sz w:val="20"/>
          <w:lang w:val="af-ZA"/>
        </w:rPr>
        <w:t xml:space="preserve"> </w:t>
      </w:r>
      <w:r w:rsidR="00880C5E">
        <w:rPr>
          <w:rFonts w:ascii="GHEA Grapalat" w:hAnsi="GHEA Grapalat" w:cs="Sylfaen"/>
          <w:sz w:val="20"/>
          <w:lang w:val="hy-AM"/>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գնային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9A78E1" w:rsidRPr="009A78E1">
        <w:rPr>
          <w:rFonts w:ascii="GHEA Grapalat" w:hAnsi="GHEA Grapalat" w:cs="Sylfaen"/>
          <w:sz w:val="20"/>
          <w:lang w:val="af-ZA"/>
        </w:rPr>
        <w:t xml:space="preserve"> </w:t>
      </w:r>
      <w:r w:rsidR="00880C5E">
        <w:rPr>
          <w:rFonts w:ascii="GHEA Grapalat" w:hAnsi="GHEA Grapalat" w:cs="Sylfaen"/>
          <w:sz w:val="20"/>
          <w:lang w:val="hy-AM"/>
        </w:rPr>
        <w:t>և/կամ հայտի ապահովումը</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կամ</w:t>
      </w:r>
      <w:r w:rsidR="009A78E1" w:rsidRPr="009A78E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են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հրավերի</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պահանջներին</w:t>
      </w:r>
      <w:r w:rsidR="009A78E1" w:rsidRPr="009A78E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մասնակիցը</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գնահատված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հայտեր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կայացրած</w:t>
      </w:r>
      <w:r w:rsidR="009A78E1" w:rsidRPr="009A78E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տալու</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կողմից</w:t>
      </w:r>
      <w:r w:rsidR="009A78E1" w:rsidRPr="009A78E1">
        <w:rPr>
          <w:rFonts w:ascii="GHEA Grapalat" w:hAnsi="GHEA Grapalat" w:cs="Sylfaen"/>
          <w:szCs w:val="24"/>
        </w:rPr>
        <w:t xml:space="preserve"> </w:t>
      </w:r>
      <w:r w:rsidR="00A85E5D" w:rsidRPr="00A71D81">
        <w:rPr>
          <w:rFonts w:ascii="GHEA Grapalat" w:hAnsi="GHEA Grapalat" w:cs="Sylfaen"/>
          <w:szCs w:val="24"/>
          <w:lang w:val="hy-AM"/>
        </w:rPr>
        <w:t>ընտրված</w:t>
      </w:r>
      <w:r w:rsidR="009A78E1" w:rsidRPr="009A78E1">
        <w:rPr>
          <w:rFonts w:ascii="GHEA Grapalat" w:hAnsi="GHEA Grapalat" w:cs="Sylfaen"/>
          <w:szCs w:val="24"/>
        </w:rPr>
        <w:t xml:space="preserve"> </w:t>
      </w:r>
      <w:r w:rsidR="00B514E8" w:rsidRPr="00A71D81">
        <w:rPr>
          <w:rFonts w:ascii="GHEA Grapalat" w:hAnsi="GHEA Grapalat" w:cs="Sylfaen"/>
          <w:szCs w:val="24"/>
          <w:lang w:val="en-US"/>
        </w:rPr>
        <w:t>և</w:t>
      </w:r>
      <w:r w:rsidR="009A78E1" w:rsidRPr="009A78E1">
        <w:rPr>
          <w:rFonts w:ascii="GHEA Grapalat" w:hAnsi="GHEA Grapalat" w:cs="Sylfaen"/>
          <w:szCs w:val="24"/>
        </w:rPr>
        <w:t xml:space="preserve"> </w:t>
      </w:r>
      <w:r w:rsidR="00880C5E">
        <w:rPr>
          <w:rFonts w:ascii="GHEA Grapalat" w:hAnsi="GHEA Grapalat" w:cs="Sylfaen"/>
          <w:szCs w:val="24"/>
          <w:lang w:val="hy-AM"/>
        </w:rPr>
        <w:t>այդպիսին չճանաչված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որոշելիս</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գնային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է</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առանց</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սույն</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հրավերի</w:t>
      </w:r>
      <w:r w:rsidR="009A78E1" w:rsidRPr="009A78E1">
        <w:rPr>
          <w:rFonts w:ascii="GHEA Grapalat" w:hAnsi="GHEA Grapalat" w:cs="Sylfaen"/>
          <w:szCs w:val="24"/>
        </w:rPr>
        <w:t xml:space="preserve"> </w:t>
      </w:r>
      <w:r w:rsidR="00AE4008" w:rsidRPr="00A71D81">
        <w:rPr>
          <w:rFonts w:ascii="GHEA Grapalat" w:hAnsi="GHEA Grapalat" w:cs="Sylfaen"/>
          <w:szCs w:val="24"/>
        </w:rPr>
        <w:t>1-ին</w:t>
      </w:r>
      <w:r w:rsidR="009A78E1">
        <w:rPr>
          <w:rFonts w:ascii="GHEA Grapalat" w:hAnsi="GHEA Grapalat" w:cs="Sylfaen"/>
          <w:szCs w:val="24"/>
        </w:rPr>
        <w:t xml:space="preserve"> </w:t>
      </w:r>
      <w:r w:rsidR="00B514E8" w:rsidRPr="00A71D81">
        <w:rPr>
          <w:rFonts w:ascii="GHEA Grapalat" w:hAnsi="GHEA Grapalat" w:cs="Sylfaen"/>
          <w:szCs w:val="24"/>
          <w:lang w:val="ru-RU"/>
        </w:rPr>
        <w:t>մասի</w:t>
      </w:r>
      <w:r w:rsidR="009A78E1" w:rsidRPr="009A78E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9A78E1">
        <w:rPr>
          <w:rFonts w:ascii="GHEA Grapalat" w:hAnsi="GHEA Grapalat" w:cs="Sylfaen"/>
          <w:szCs w:val="24"/>
        </w:rPr>
        <w:t xml:space="preserve"> </w:t>
      </w:r>
      <w:r w:rsidR="00B514E8" w:rsidRPr="00A71D81">
        <w:rPr>
          <w:rFonts w:ascii="GHEA Grapalat" w:hAnsi="GHEA Grapalat" w:cs="Sylfaen"/>
          <w:szCs w:val="24"/>
          <w:lang w:val="ru-RU"/>
        </w:rPr>
        <w:t>կետում</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նշված</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հարկի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գումարի</w:t>
      </w:r>
      <w:r w:rsidR="009A78E1" w:rsidRPr="009A78E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9A78E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9A78E1" w:rsidRPr="009A78E1">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Եթե</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առաջարկվող</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գները</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ներկայացված</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երկու</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կամ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ավելի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արժույթներով</w:t>
      </w:r>
      <w:r w:rsidR="00096865" w:rsidRPr="00A71D81">
        <w:rPr>
          <w:rFonts w:ascii="GHEA Grapalat" w:hAnsi="GHEA Grapalat" w:cs="Sylfaen"/>
          <w:i w:val="0"/>
          <w:szCs w:val="24"/>
          <w:lang w:val="af-ZA"/>
        </w:rPr>
        <w:t xml:space="preserve">, </w:t>
      </w:r>
      <w:r w:rsidR="00096865" w:rsidRPr="0007796A">
        <w:rPr>
          <w:rFonts w:ascii="GHEA Grapalat" w:hAnsi="GHEA Grapalat" w:cs="Sylfaen"/>
          <w:i w:val="0"/>
          <w:szCs w:val="24"/>
          <w:lang w:val="hy-AM"/>
        </w:rPr>
        <w:t>ապա</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դրանք</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համեմատվում</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են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Հայաստանի</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Հանրապետության</w:t>
      </w:r>
      <w:r w:rsidR="009A78E1" w:rsidRPr="009A78E1">
        <w:rPr>
          <w:rFonts w:ascii="GHEA Grapalat" w:hAnsi="GHEA Grapalat" w:cs="Sylfaen"/>
          <w:i w:val="0"/>
          <w:szCs w:val="24"/>
          <w:lang w:val="hy-AM"/>
        </w:rPr>
        <w:t xml:space="preserve"> </w:t>
      </w:r>
      <w:r w:rsidR="00096865" w:rsidRPr="0007796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9A78E1">
        <w:rPr>
          <w:rFonts w:ascii="GHEA Grapalat" w:hAnsi="GHEA Grapalat" w:cs="Sylfaen"/>
          <w:i w:val="0"/>
          <w:szCs w:val="24"/>
          <w:lang w:val="af-ZA"/>
        </w:rPr>
        <w:t xml:space="preserve"> տվյալ օրվա դրությամբ ՀՀ կենտրոնական բանկի սահմանված փոխարժեքով</w:t>
      </w:r>
      <w:r w:rsidR="004D5671" w:rsidRPr="0007796A">
        <w:rPr>
          <w:rFonts w:ascii="GHEA Grapalat" w:hAnsi="GHEA Grapalat" w:cs="Sylfaen"/>
          <w:i w:val="0"/>
          <w:szCs w:val="24"/>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BC3F65" w:rsidRPr="00BC3F6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երկայացրած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BC3F65" w:rsidRPr="00BC3F65">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BC3F65" w:rsidRPr="00BC3F65">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BC3F65" w:rsidRPr="00BC3F65">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00BC3F65" w:rsidRPr="00BC3F65">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BC3F65" w:rsidRPr="00BC3F65">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00FC1904" w:rsidRPr="00FC1904">
        <w:rPr>
          <w:rFonts w:ascii="GHEA Grapalat" w:hAnsi="GHEA Grapalat" w:cs="Sylfaen"/>
          <w:szCs w:val="24"/>
        </w:rPr>
        <w:t xml:space="preserve"> </w:t>
      </w:r>
      <w:r w:rsidRPr="00A71D81">
        <w:rPr>
          <w:rFonts w:ascii="GHEA Grapalat" w:hAnsi="GHEA Grapalat" w:cs="Sylfaen"/>
          <w:szCs w:val="24"/>
          <w:lang w:val="ru-RU"/>
        </w:rPr>
        <w:t>նախատեսված</w:t>
      </w:r>
      <w:r w:rsidR="00FC1904" w:rsidRPr="00FC1904">
        <w:rPr>
          <w:rFonts w:ascii="GHEA Grapalat" w:hAnsi="GHEA Grapalat" w:cs="Sylfaen"/>
          <w:szCs w:val="24"/>
        </w:rPr>
        <w:t xml:space="preserve"> </w:t>
      </w:r>
      <w:r w:rsidRPr="00A71D81">
        <w:rPr>
          <w:rFonts w:ascii="GHEA Grapalat" w:hAnsi="GHEA Grapalat" w:cs="Sylfaen"/>
          <w:szCs w:val="24"/>
          <w:lang w:val="ru-RU"/>
        </w:rPr>
        <w:t>այլ</w:t>
      </w:r>
      <w:r w:rsidR="00FC1904" w:rsidRPr="00FC1904">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FC1904">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ներայացրած</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FC1904" w:rsidRPr="00FC1904">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FC1904" w:rsidRPr="00FC1904">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FC1904" w:rsidRPr="00FC1904">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FC1904" w:rsidRPr="00FC1904">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lastRenderedPageBreak/>
        <w:t>ընթացակարգի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FC1904" w:rsidRPr="00FC1904">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C1904" w:rsidRPr="00FC1904">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00FF05E9" w:rsidRPr="00FF05E9">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FF05E9" w:rsidRPr="00FF05E9">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00FF05E9" w:rsidRPr="00FF05E9">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00FF05E9" w:rsidRPr="00FF05E9">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00FF05E9" w:rsidRPr="00FF05E9">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B547E2" w:rsidRPr="00B547E2">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B547E2" w:rsidRPr="00B547E2">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B547E2" w:rsidRPr="00B547E2">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B547E2" w:rsidRPr="00B547E2">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դրան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է</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ցածր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առաջարկներ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կայացրած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հետ</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ուժի</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մեջ</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են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գինը</w:t>
      </w:r>
      <w:r w:rsidR="00B547E2" w:rsidRPr="00B547E2">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վրա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օրվա</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չեն</w:t>
      </w:r>
      <w:r w:rsidR="00965AAC" w:rsidRPr="00965AAC">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պարբերության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պահանջները</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չեն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կիրառվում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ներկայացել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մասնակից</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կամ</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հրավերի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պահանջներին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բավարար</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է</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գնահատվել</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միայն</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մեկ</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մասնակցի</w:t>
      </w:r>
      <w:r w:rsidR="00965AAC" w:rsidRPr="00965AAC">
        <w:rPr>
          <w:rFonts w:ascii="GHEA Grapalat" w:hAnsi="GHEA Grapalat" w:cs="Sylfaen"/>
          <w:sz w:val="20"/>
          <w:lang w:val="hy-AM"/>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նվազագույն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գները</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հավասարեն</w:t>
      </w:r>
      <w:r w:rsidR="00973FB1" w:rsidRPr="00A71D81">
        <w:rPr>
          <w:rFonts w:ascii="GHEA Grapalat" w:hAnsi="GHEA Grapalat" w:cs="Sylfaen"/>
          <w:sz w:val="20"/>
          <w:lang w:val="af-ZA"/>
        </w:rPr>
        <w:t>,</w:t>
      </w:r>
      <w:r w:rsidR="00965AAC">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ընթացակարգը</w:t>
      </w:r>
      <w:r w:rsidR="00965AAC" w:rsidRPr="00965AAC">
        <w:rPr>
          <w:rFonts w:ascii="GHEA Grapalat" w:hAnsi="GHEA Grapalat" w:cs="Sylfaen"/>
          <w:sz w:val="20"/>
          <w:lang w:val="hy-AM"/>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կետի</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հիման</w:t>
      </w:r>
      <w:r w:rsidR="00965AAC" w:rsidRPr="00965AAC">
        <w:rPr>
          <w:rFonts w:ascii="GHEA Grapalat" w:hAnsi="GHEA Grapalat" w:cs="Sylfaen"/>
          <w:sz w:val="20"/>
          <w:lang w:val="hy-AM"/>
        </w:rPr>
        <w:t xml:space="preserve"> </w:t>
      </w:r>
      <w:r w:rsidR="00973FB1" w:rsidRPr="00A71D81">
        <w:rPr>
          <w:rFonts w:ascii="GHEA Grapalat" w:hAnsi="GHEA Grapalat" w:cs="Sylfaen"/>
          <w:sz w:val="20"/>
          <w:lang w:val="hy-AM"/>
        </w:rPr>
        <w:t>վրա</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հայտարարվում</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է</w:t>
      </w:r>
      <w:r w:rsidR="00965AAC" w:rsidRPr="00965AAC">
        <w:rPr>
          <w:rFonts w:ascii="GHEA Grapalat" w:hAnsi="GHEA Grapalat" w:cs="Sylfaen"/>
          <w:sz w:val="20"/>
          <w:lang w:val="hy-AM"/>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965AAC">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965AAC">
        <w:rPr>
          <w:rFonts w:ascii="GHEA Grapalat" w:hAnsi="GHEA Grapalat"/>
          <w:sz w:val="20"/>
          <w:lang w:val="af-ZA"/>
        </w:rPr>
        <w:t xml:space="preserve"> </w:t>
      </w:r>
      <w:r w:rsidR="002B121D" w:rsidRPr="00A71D81">
        <w:rPr>
          <w:rFonts w:ascii="GHEA Grapalat" w:hAnsi="GHEA Grapalat" w:cs="Sylfaen"/>
          <w:sz w:val="20"/>
          <w:szCs w:val="24"/>
          <w:lang w:val="hy-AM" w:eastAsia="en-US"/>
        </w:rPr>
        <w:t>իրականացված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965AAC" w:rsidRPr="00965AAC">
        <w:rPr>
          <w:rFonts w:ascii="GHEA Grapalat" w:hAnsi="GHEA Grapalat" w:cs="Sylfaen"/>
          <w:sz w:val="20"/>
          <w:szCs w:val="24"/>
          <w:lang w:val="hy-AM"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965AAC">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սույն</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կետով</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սահմանված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ժամկետում</w:t>
      </w:r>
      <w:r w:rsidR="00965AAC" w:rsidRPr="00965AAC">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արձանագրված</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անբավարար</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և</w:t>
      </w:r>
      <w:r w:rsidR="00965AAC" w:rsidRPr="00965AAC">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մերժվում</w:t>
      </w:r>
      <w:r w:rsidR="00965AAC" w:rsidRPr="00965AAC">
        <w:rPr>
          <w:rFonts w:ascii="GHEA Grapalat" w:hAnsi="GHEA Grapalat" w:cs="Sylfaen"/>
          <w:sz w:val="20"/>
          <w:szCs w:val="24"/>
          <w:lang w:val="hy-AM"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քարտուղարը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չի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կարող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վերջիններիս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իրենց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մերձավոր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ազգակցությամբ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խնամիությամբ</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կապված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ինչպես</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նաև</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ամուսնու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այդ</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անձի</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lastRenderedPageBreak/>
        <w:t>հիմնադրված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մասնակցելու</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համար</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ներկայացրել</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առկա</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է</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կետով</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նախատեսված</w:t>
      </w:r>
      <w:r w:rsidR="00965AAC" w:rsidRPr="00965AAC">
        <w:rPr>
          <w:rFonts w:ascii="GHEA Grapalat" w:hAnsi="GHEA Grapalat" w:cs="Sylfaen"/>
          <w:szCs w:val="24"/>
          <w:lang w:val="hy-AM"/>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առնչությամբ</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շահերի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բախում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ունեցող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քարտուղարը անհապաղ</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ինքնաբացարկ</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է</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հայտնում</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5C0E61" w:rsidRPr="005C0E61">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C0E61" w:rsidRPr="005C0E6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5C0E61" w:rsidRPr="005C0E6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ստորագրում</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են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հանձնաժողովի</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նիստին</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ներկա</w:t>
      </w:r>
      <w:r w:rsidR="005C0E61" w:rsidRPr="005C0E61">
        <w:rPr>
          <w:rFonts w:ascii="GHEA Grapalat" w:hAnsi="GHEA Grapalat" w:cs="Sylfaen"/>
          <w:szCs w:val="24"/>
          <w:lang w:val="hy-AM"/>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5C0E61" w:rsidRPr="005C0E61">
        <w:rPr>
          <w:rFonts w:ascii="GHEA Grapalat" w:hAnsi="GHEA Grapalat" w:cs="Sylfaen"/>
          <w:szCs w:val="24"/>
          <w:lang w:val="hy-AM"/>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5C0E61">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կետով</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նախատեսված</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հիմքերն</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ի</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հայտ</w:t>
      </w:r>
      <w:r w:rsidR="005C0E61" w:rsidRPr="005C0E61">
        <w:rPr>
          <w:rFonts w:ascii="GHEA Grapalat" w:hAnsi="GHEA Grapalat" w:cs="Sylfaen"/>
          <w:sz w:val="20"/>
          <w:lang w:val="af-ZA"/>
        </w:rPr>
        <w:t xml:space="preserve"> </w:t>
      </w:r>
      <w:r w:rsidR="0036230B" w:rsidRPr="006D2E03">
        <w:rPr>
          <w:rFonts w:ascii="GHEA Grapalat" w:hAnsi="GHEA Grapalat" w:cs="Sylfaen"/>
          <w:sz w:val="20"/>
        </w:rPr>
        <w:t>գալու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վրա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գնմանընթացակարգը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5C0E61" w:rsidRPr="005C0E61">
        <w:rPr>
          <w:rFonts w:ascii="GHEA Grapalat" w:hAnsi="GHEA Grapalat" w:cs="Sylfaen"/>
          <w:sz w:val="20"/>
          <w:lang w:val="af-ZA"/>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է</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և</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ակտն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ուժի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մեջ</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չի</w:t>
      </w:r>
      <w:r w:rsidR="005C0E61" w:rsidRPr="005C0E61">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w:t>
      </w:r>
      <w:r w:rsidRPr="00F67CA4">
        <w:rPr>
          <w:rFonts w:ascii="GHEA Grapalat" w:hAnsi="GHEA Grapalat" w:cs="Sylfaen"/>
          <w:sz w:val="20"/>
          <w:lang w:val="af-ZA"/>
        </w:rPr>
        <w:t xml:space="preserve"> </w:t>
      </w:r>
      <w:r w:rsidRPr="006D2E03">
        <w:rPr>
          <w:rFonts w:ascii="GHEA Grapalat" w:hAnsi="GHEA Grapalat" w:cs="Sylfaen"/>
          <w:sz w:val="20"/>
        </w:rPr>
        <w:t>օրվա</w:t>
      </w:r>
      <w:r w:rsidRPr="00F67CA4">
        <w:rPr>
          <w:rFonts w:ascii="GHEA Grapalat" w:hAnsi="GHEA Grapalat" w:cs="Sylfaen"/>
          <w:sz w:val="20"/>
          <w:lang w:val="af-ZA"/>
        </w:rPr>
        <w:t xml:space="preserve"> </w:t>
      </w:r>
      <w:r w:rsidRPr="006D2E03">
        <w:rPr>
          <w:rFonts w:ascii="GHEA Grapalat" w:hAnsi="GHEA Grapalat" w:cs="Sylfaen"/>
          <w:sz w:val="20"/>
        </w:rPr>
        <w:t>դրությամբ</w:t>
      </w:r>
      <w:r w:rsidRPr="00F67CA4">
        <w:rPr>
          <w:rFonts w:ascii="GHEA Grapalat" w:hAnsi="GHEA Grapalat" w:cs="Sylfaen"/>
          <w:sz w:val="20"/>
          <w:lang w:val="af-ZA"/>
        </w:rPr>
        <w:t xml:space="preserve"> </w:t>
      </w:r>
      <w:r w:rsidRPr="006D2E03">
        <w:rPr>
          <w:rFonts w:ascii="GHEA Grapalat" w:hAnsi="GHEA Grapalat" w:cs="Sylfaen"/>
          <w:sz w:val="20"/>
        </w:rPr>
        <w:t>մասնակիցը</w:t>
      </w:r>
      <w:r w:rsidRPr="00F67CA4">
        <w:rPr>
          <w:rFonts w:ascii="GHEA Grapalat" w:hAnsi="GHEA Grapalat" w:cs="Sylfaen"/>
          <w:sz w:val="20"/>
          <w:lang w:val="af-ZA"/>
        </w:rPr>
        <w:t xml:space="preserve"> </w:t>
      </w:r>
      <w:r w:rsidRPr="006D2E03">
        <w:rPr>
          <w:rFonts w:ascii="GHEA Grapalat" w:hAnsi="GHEA Grapalat" w:cs="Sylfaen"/>
          <w:sz w:val="20"/>
        </w:rPr>
        <w:t>կամ</w:t>
      </w:r>
      <w:r w:rsidRPr="00F67CA4">
        <w:rPr>
          <w:rFonts w:ascii="GHEA Grapalat" w:hAnsi="GHEA Grapalat" w:cs="Sylfaen"/>
          <w:sz w:val="20"/>
          <w:lang w:val="af-ZA"/>
        </w:rPr>
        <w:t xml:space="preserve"> </w:t>
      </w:r>
      <w:r w:rsidRPr="006D2E03">
        <w:rPr>
          <w:rFonts w:ascii="GHEA Grapalat" w:hAnsi="GHEA Grapalat" w:cs="Sylfaen"/>
          <w:sz w:val="20"/>
        </w:rPr>
        <w:t>պայմանագիրը</w:t>
      </w:r>
      <w:r w:rsidRPr="00F67CA4">
        <w:rPr>
          <w:rFonts w:ascii="GHEA Grapalat" w:hAnsi="GHEA Grapalat" w:cs="Sylfaen"/>
          <w:sz w:val="20"/>
          <w:lang w:val="af-ZA"/>
        </w:rPr>
        <w:t xml:space="preserve"> </w:t>
      </w:r>
      <w:r w:rsidRPr="006D2E03">
        <w:rPr>
          <w:rFonts w:ascii="GHEA Grapalat" w:hAnsi="GHEA Grapalat" w:cs="Sylfaen"/>
          <w:sz w:val="20"/>
        </w:rPr>
        <w:t>կնքած</w:t>
      </w:r>
      <w:r w:rsidRPr="00F67CA4">
        <w:rPr>
          <w:rFonts w:ascii="GHEA Grapalat" w:hAnsi="GHEA Grapalat" w:cs="Sylfaen"/>
          <w:sz w:val="20"/>
          <w:lang w:val="af-ZA"/>
        </w:rPr>
        <w:t xml:space="preserve"> </w:t>
      </w:r>
      <w:r w:rsidRPr="006D2E03">
        <w:rPr>
          <w:rFonts w:ascii="GHEA Grapalat" w:hAnsi="GHEA Grapalat" w:cs="Sylfaen"/>
          <w:sz w:val="20"/>
        </w:rPr>
        <w:t>անձը</w:t>
      </w:r>
      <w:r w:rsidRPr="00F67CA4">
        <w:rPr>
          <w:rFonts w:ascii="GHEA Grapalat" w:hAnsi="GHEA Grapalat" w:cs="Sylfaen"/>
          <w:sz w:val="20"/>
          <w:lang w:val="af-ZA"/>
        </w:rPr>
        <w:t xml:space="preserve"> </w:t>
      </w:r>
      <w:r w:rsidRPr="006D2E03">
        <w:rPr>
          <w:rFonts w:ascii="GHEA Grapalat" w:hAnsi="GHEA Grapalat" w:cs="Sylfaen"/>
          <w:sz w:val="20"/>
        </w:rPr>
        <w:t>վճարել</w:t>
      </w:r>
      <w:r w:rsidRPr="00F67CA4">
        <w:rPr>
          <w:rFonts w:ascii="GHEA Grapalat" w:hAnsi="GHEA Grapalat" w:cs="Sylfaen"/>
          <w:sz w:val="20"/>
          <w:lang w:val="af-ZA"/>
        </w:rPr>
        <w:t xml:space="preserve"> </w:t>
      </w:r>
      <w:r w:rsidRPr="006D2E03">
        <w:rPr>
          <w:rFonts w:ascii="GHEA Grapalat" w:hAnsi="GHEA Grapalat" w:cs="Sylfaen"/>
          <w:sz w:val="20"/>
        </w:rPr>
        <w:t>է</w:t>
      </w:r>
      <w:r w:rsidRPr="00F67CA4">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w:t>
      </w:r>
      <w:r w:rsidRPr="00F67CA4">
        <w:rPr>
          <w:rFonts w:ascii="GHEA Grapalat" w:hAnsi="GHEA Grapalat" w:cs="Sylfaen"/>
          <w:sz w:val="20"/>
          <w:lang w:val="af-ZA"/>
        </w:rPr>
        <w:t xml:space="preserve"> </w:t>
      </w:r>
      <w:r w:rsidRPr="006D2E03">
        <w:rPr>
          <w:rFonts w:ascii="GHEA Grapalat" w:hAnsi="GHEA Grapalat" w:cs="Sylfaen"/>
          <w:sz w:val="20"/>
        </w:rPr>
        <w:t>որոշումը</w:t>
      </w:r>
      <w:r w:rsidRPr="00F67CA4">
        <w:rPr>
          <w:rFonts w:ascii="GHEA Grapalat" w:hAnsi="GHEA Grapalat" w:cs="Sylfaen"/>
          <w:sz w:val="20"/>
          <w:lang w:val="af-ZA"/>
        </w:rPr>
        <w:t xml:space="preserve"> </w:t>
      </w:r>
      <w:r w:rsidRPr="006D2E03">
        <w:rPr>
          <w:rFonts w:ascii="GHEA Grapalat" w:hAnsi="GHEA Grapalat" w:cs="Sylfaen"/>
          <w:sz w:val="20"/>
        </w:rPr>
        <w:t>ներկայացվելու</w:t>
      </w:r>
      <w:r w:rsidRPr="00F67CA4">
        <w:rPr>
          <w:rFonts w:ascii="GHEA Grapalat" w:hAnsi="GHEA Grapalat" w:cs="Sylfaen"/>
          <w:sz w:val="20"/>
          <w:lang w:val="af-ZA"/>
        </w:rPr>
        <w:t xml:space="preserve"> </w:t>
      </w:r>
      <w:r w:rsidRPr="006D2E03">
        <w:rPr>
          <w:rFonts w:ascii="GHEA Grapalat" w:hAnsi="GHEA Grapalat" w:cs="Sylfaen"/>
          <w:sz w:val="20"/>
        </w:rPr>
        <w:t>վերջնաժամկետը</w:t>
      </w:r>
      <w:r w:rsidRPr="00F67CA4">
        <w:rPr>
          <w:rFonts w:ascii="GHEA Grapalat" w:hAnsi="GHEA Grapalat" w:cs="Sylfaen"/>
          <w:sz w:val="20"/>
          <w:lang w:val="af-ZA"/>
        </w:rPr>
        <w:t xml:space="preserve"> </w:t>
      </w:r>
      <w:r w:rsidRPr="006D2E03">
        <w:rPr>
          <w:rFonts w:ascii="GHEA Grapalat" w:hAnsi="GHEA Grapalat" w:cs="Sylfaen"/>
          <w:sz w:val="20"/>
        </w:rPr>
        <w:t>լրանալուց</w:t>
      </w:r>
      <w:r w:rsidR="00C9684E" w:rsidRPr="00C9684E">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00C9684E" w:rsidRPr="00C9684E">
        <w:rPr>
          <w:rFonts w:ascii="GHEA Grapalat" w:hAnsi="GHEA Grapalat" w:cs="Sylfaen"/>
          <w:sz w:val="20"/>
          <w:lang w:val="af-ZA"/>
        </w:rPr>
        <w:t xml:space="preserve"> </w:t>
      </w:r>
      <w:r w:rsidRPr="006D2E03">
        <w:rPr>
          <w:rFonts w:ascii="GHEA Grapalat" w:hAnsi="GHEA Grapalat" w:cs="Sylfaen"/>
          <w:sz w:val="20"/>
        </w:rPr>
        <w:t>ոչ</w:t>
      </w:r>
      <w:r w:rsidR="00C9684E" w:rsidRPr="00C9684E">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00C9684E" w:rsidRPr="00C9684E">
        <w:rPr>
          <w:rFonts w:ascii="GHEA Grapalat" w:hAnsi="GHEA Grapalat" w:cs="Sylfaen"/>
          <w:sz w:val="20"/>
          <w:lang w:val="af-ZA"/>
        </w:rPr>
        <w:t xml:space="preserve"> </w:t>
      </w:r>
      <w:r w:rsidRPr="006D2E03">
        <w:rPr>
          <w:rFonts w:ascii="GHEA Grapalat" w:hAnsi="GHEA Grapalat" w:cs="Sylfaen"/>
          <w:sz w:val="20"/>
        </w:rPr>
        <w:t>մասնակցին</w:t>
      </w:r>
      <w:r w:rsidR="00C9684E" w:rsidRPr="00C9684E">
        <w:rPr>
          <w:rFonts w:ascii="GHEA Grapalat" w:hAnsi="GHEA Grapalat" w:cs="Sylfaen"/>
          <w:sz w:val="20"/>
          <w:lang w:val="af-ZA"/>
        </w:rPr>
        <w:t xml:space="preserve"> </w:t>
      </w:r>
      <w:r w:rsidRPr="006D2E03">
        <w:rPr>
          <w:rFonts w:ascii="GHEA Grapalat" w:hAnsi="GHEA Grapalat" w:cs="Sylfaen"/>
          <w:sz w:val="20"/>
        </w:rPr>
        <w:t>կամ</w:t>
      </w:r>
      <w:r w:rsidR="00C9684E" w:rsidRPr="00C9684E">
        <w:rPr>
          <w:rFonts w:ascii="GHEA Grapalat" w:hAnsi="GHEA Grapalat" w:cs="Sylfaen"/>
          <w:sz w:val="20"/>
          <w:lang w:val="af-ZA"/>
        </w:rPr>
        <w:t xml:space="preserve"> </w:t>
      </w:r>
      <w:r w:rsidRPr="006D2E03">
        <w:rPr>
          <w:rFonts w:ascii="GHEA Grapalat" w:hAnsi="GHEA Grapalat" w:cs="Sylfaen"/>
          <w:sz w:val="20"/>
        </w:rPr>
        <w:t>պայմանագիր</w:t>
      </w:r>
      <w:r w:rsidR="00C9684E" w:rsidRPr="00C9684E">
        <w:rPr>
          <w:rFonts w:ascii="GHEA Grapalat" w:hAnsi="GHEA Grapalat" w:cs="Sylfaen"/>
          <w:sz w:val="20"/>
          <w:lang w:val="af-ZA"/>
        </w:rPr>
        <w:t xml:space="preserve"> </w:t>
      </w:r>
      <w:r w:rsidRPr="006D2E03">
        <w:rPr>
          <w:rFonts w:ascii="GHEA Grapalat" w:hAnsi="GHEA Grapalat" w:cs="Sylfaen"/>
          <w:sz w:val="20"/>
        </w:rPr>
        <w:t>կնքած</w:t>
      </w:r>
      <w:r w:rsidR="00C9684E" w:rsidRPr="00C9684E">
        <w:rPr>
          <w:rFonts w:ascii="GHEA Grapalat" w:hAnsi="GHEA Grapalat" w:cs="Sylfaen"/>
          <w:sz w:val="20"/>
          <w:lang w:val="af-ZA"/>
        </w:rPr>
        <w:t xml:space="preserve"> </w:t>
      </w:r>
      <w:r w:rsidRPr="006D2E03">
        <w:rPr>
          <w:rFonts w:ascii="GHEA Grapalat" w:hAnsi="GHEA Grapalat" w:cs="Sylfaen"/>
          <w:sz w:val="20"/>
        </w:rPr>
        <w:t>անձին</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00C9684E" w:rsidRPr="00C9684E">
        <w:rPr>
          <w:rFonts w:ascii="GHEA Grapalat" w:hAnsi="GHEA Grapalat" w:cs="Sylfaen"/>
          <w:sz w:val="20"/>
          <w:lang w:val="af-ZA"/>
        </w:rPr>
        <w:t xml:space="preserve"> </w:t>
      </w:r>
      <w:r w:rsidRPr="006D2E03">
        <w:rPr>
          <w:rFonts w:ascii="GHEA Grapalat" w:hAnsi="GHEA Grapalat" w:cs="Sylfaen"/>
          <w:sz w:val="20"/>
        </w:rPr>
        <w:t>ներառելու</w:t>
      </w:r>
      <w:r w:rsidR="00C9684E" w:rsidRPr="00C9684E">
        <w:rPr>
          <w:rFonts w:ascii="GHEA Grapalat" w:hAnsi="GHEA Grapalat" w:cs="Sylfaen"/>
          <w:sz w:val="20"/>
          <w:lang w:val="af-ZA"/>
        </w:rPr>
        <w:t xml:space="preserve"> </w:t>
      </w:r>
      <w:r w:rsidRPr="006D2E03">
        <w:rPr>
          <w:rFonts w:ascii="GHEA Grapalat" w:hAnsi="GHEA Grapalat" w:cs="Sylfaen"/>
          <w:sz w:val="20"/>
        </w:rPr>
        <w:t>վերջնաժամկետը</w:t>
      </w:r>
      <w:r w:rsidR="00C9684E" w:rsidRPr="00C9684E">
        <w:rPr>
          <w:rFonts w:ascii="GHEA Grapalat" w:hAnsi="GHEA Grapalat" w:cs="Sylfaen"/>
          <w:sz w:val="20"/>
          <w:lang w:val="af-ZA"/>
        </w:rPr>
        <w:t xml:space="preserve"> </w:t>
      </w:r>
      <w:r w:rsidRPr="006D2E03">
        <w:rPr>
          <w:rFonts w:ascii="GHEA Grapalat" w:hAnsi="GHEA Grapalat" w:cs="Sylfaen"/>
          <w:sz w:val="20"/>
        </w:rPr>
        <w:t>լրանալու</w:t>
      </w:r>
      <w:r w:rsidR="00C9684E" w:rsidRPr="00C9684E">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00C9684E" w:rsidRPr="00C9684E">
        <w:rPr>
          <w:rFonts w:ascii="GHEA Grapalat" w:hAnsi="GHEA Grapalat" w:cs="Sylfaen"/>
          <w:sz w:val="20"/>
          <w:lang w:val="af-ZA"/>
        </w:rPr>
        <w:t xml:space="preserve"> </w:t>
      </w:r>
      <w:r w:rsidRPr="006D2E03">
        <w:rPr>
          <w:rFonts w:ascii="GHEA Grapalat" w:hAnsi="GHEA Grapalat" w:cs="Sylfaen"/>
          <w:sz w:val="20"/>
        </w:rPr>
        <w:t>պատվիրատուն</w:t>
      </w:r>
      <w:r w:rsidR="00C9684E" w:rsidRPr="00C9684E">
        <w:rPr>
          <w:rFonts w:ascii="GHEA Grapalat" w:hAnsi="GHEA Grapalat" w:cs="Sylfaen"/>
          <w:sz w:val="20"/>
          <w:lang w:val="af-ZA"/>
        </w:rPr>
        <w:t xml:space="preserve"> </w:t>
      </w:r>
      <w:r w:rsidRPr="006D2E03">
        <w:rPr>
          <w:rFonts w:ascii="GHEA Grapalat" w:hAnsi="GHEA Grapalat" w:cs="Sylfaen"/>
          <w:sz w:val="20"/>
        </w:rPr>
        <w:t>դրա</w:t>
      </w:r>
      <w:r w:rsidR="00C9684E" w:rsidRPr="00C9684E">
        <w:rPr>
          <w:rFonts w:ascii="GHEA Grapalat" w:hAnsi="GHEA Grapalat" w:cs="Sylfaen"/>
          <w:sz w:val="20"/>
          <w:lang w:val="af-ZA"/>
        </w:rPr>
        <w:t xml:space="preserve"> </w:t>
      </w:r>
      <w:r w:rsidRPr="006D2E03">
        <w:rPr>
          <w:rFonts w:ascii="GHEA Grapalat" w:hAnsi="GHEA Grapalat" w:cs="Sylfaen"/>
          <w:sz w:val="20"/>
        </w:rPr>
        <w:t>մասին</w:t>
      </w:r>
      <w:r w:rsidR="00C9684E" w:rsidRPr="00C9684E">
        <w:rPr>
          <w:rFonts w:ascii="GHEA Grapalat" w:hAnsi="GHEA Grapalat" w:cs="Sylfaen"/>
          <w:sz w:val="20"/>
          <w:lang w:val="af-ZA"/>
        </w:rPr>
        <w:t xml:space="preserve"> </w:t>
      </w:r>
      <w:r w:rsidRPr="006D2E03">
        <w:rPr>
          <w:rFonts w:ascii="GHEA Grapalat" w:hAnsi="GHEA Grapalat" w:cs="Sylfaen"/>
          <w:sz w:val="20"/>
        </w:rPr>
        <w:t>գրավոր</w:t>
      </w:r>
      <w:r w:rsidR="00C9684E" w:rsidRPr="00C9684E">
        <w:rPr>
          <w:rFonts w:ascii="GHEA Grapalat" w:hAnsi="GHEA Grapalat" w:cs="Sylfaen"/>
          <w:sz w:val="20"/>
          <w:lang w:val="af-ZA"/>
        </w:rPr>
        <w:t xml:space="preserve"> </w:t>
      </w:r>
      <w:r w:rsidRPr="006D2E03">
        <w:rPr>
          <w:rFonts w:ascii="GHEA Grapalat" w:hAnsi="GHEA Grapalat" w:cs="Sylfaen"/>
          <w:sz w:val="20"/>
        </w:rPr>
        <w:t>տեղեկացնում</w:t>
      </w:r>
      <w:r w:rsidR="00C9684E" w:rsidRPr="00C9684E">
        <w:rPr>
          <w:rFonts w:ascii="GHEA Grapalat" w:hAnsi="GHEA Grapalat" w:cs="Sylfaen"/>
          <w:sz w:val="20"/>
          <w:lang w:val="af-ZA"/>
        </w:rPr>
        <w:t xml:space="preserve"> </w:t>
      </w:r>
      <w:r w:rsidRPr="006D2E03">
        <w:rPr>
          <w:rFonts w:ascii="GHEA Grapalat" w:hAnsi="GHEA Grapalat" w:cs="Sylfaen"/>
          <w:sz w:val="20"/>
        </w:rPr>
        <w:t>է</w:t>
      </w:r>
      <w:r w:rsidR="00C9684E" w:rsidRPr="00C9684E">
        <w:rPr>
          <w:rFonts w:ascii="GHEA Grapalat" w:hAnsi="GHEA Grapalat" w:cs="Sylfaen"/>
          <w:sz w:val="20"/>
          <w:lang w:val="af-ZA"/>
        </w:rPr>
        <w:t xml:space="preserve"> </w:t>
      </w:r>
      <w:r w:rsidRPr="006D2E03">
        <w:rPr>
          <w:rFonts w:ascii="GHEA Grapalat" w:hAnsi="GHEA Grapalat" w:cs="Sylfaen"/>
          <w:sz w:val="20"/>
        </w:rPr>
        <w:t>լիազորված</w:t>
      </w:r>
      <w:r w:rsidR="00C9684E" w:rsidRPr="00C9684E">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00C9684E" w:rsidRPr="00C9684E">
        <w:rPr>
          <w:rFonts w:ascii="GHEA Grapalat" w:hAnsi="GHEA Grapalat" w:cs="Sylfaen"/>
          <w:sz w:val="20"/>
          <w:lang w:val="af-ZA"/>
        </w:rPr>
        <w:t xml:space="preserve"> </w:t>
      </w:r>
      <w:r w:rsidRPr="006D2E03">
        <w:rPr>
          <w:rFonts w:ascii="GHEA Grapalat" w:hAnsi="GHEA Grapalat" w:cs="Sylfaen"/>
          <w:sz w:val="20"/>
        </w:rPr>
        <w:t>հիման</w:t>
      </w:r>
      <w:r w:rsidR="00C9684E" w:rsidRPr="00C9684E">
        <w:rPr>
          <w:rFonts w:ascii="GHEA Grapalat" w:hAnsi="GHEA Grapalat" w:cs="Sylfaen"/>
          <w:sz w:val="20"/>
          <w:lang w:val="af-ZA"/>
        </w:rPr>
        <w:t xml:space="preserve"> </w:t>
      </w:r>
      <w:r w:rsidRPr="006D2E03">
        <w:rPr>
          <w:rFonts w:ascii="GHEA Grapalat" w:hAnsi="GHEA Grapalat" w:cs="Sylfaen"/>
          <w:sz w:val="20"/>
        </w:rPr>
        <w:t>վրա</w:t>
      </w:r>
      <w:r w:rsidR="00C9684E" w:rsidRPr="00C9684E">
        <w:rPr>
          <w:rFonts w:ascii="GHEA Grapalat" w:hAnsi="GHEA Grapalat" w:cs="Sylfaen"/>
          <w:sz w:val="20"/>
          <w:lang w:val="af-ZA"/>
        </w:rPr>
        <w:t xml:space="preserve"> </w:t>
      </w:r>
      <w:r w:rsidRPr="006D2E03">
        <w:rPr>
          <w:rFonts w:ascii="GHEA Grapalat" w:hAnsi="GHEA Grapalat" w:cs="Sylfaen"/>
          <w:sz w:val="20"/>
        </w:rPr>
        <w:t>մասնակիցը</w:t>
      </w:r>
      <w:r w:rsidR="00C9684E" w:rsidRPr="00C9684E">
        <w:rPr>
          <w:rFonts w:ascii="GHEA Grapalat" w:hAnsi="GHEA Grapalat" w:cs="Sylfaen"/>
          <w:sz w:val="20"/>
          <w:lang w:val="af-ZA"/>
        </w:rPr>
        <w:t xml:space="preserve"> </w:t>
      </w:r>
      <w:r w:rsidRPr="006D2E03">
        <w:rPr>
          <w:rFonts w:ascii="GHEA Grapalat" w:hAnsi="GHEA Grapalat" w:cs="Sylfaen"/>
          <w:sz w:val="20"/>
        </w:rPr>
        <w:t>չի</w:t>
      </w:r>
      <w:r w:rsidR="00C9684E" w:rsidRPr="00C9684E">
        <w:rPr>
          <w:rFonts w:ascii="GHEA Grapalat" w:hAnsi="GHEA Grapalat" w:cs="Sylfaen"/>
          <w:sz w:val="20"/>
          <w:lang w:val="af-ZA"/>
        </w:rPr>
        <w:t xml:space="preserve"> </w:t>
      </w:r>
      <w:r w:rsidRPr="006D2E03">
        <w:rPr>
          <w:rFonts w:ascii="GHEA Grapalat" w:hAnsi="GHEA Grapalat" w:cs="Sylfaen"/>
          <w:sz w:val="20"/>
        </w:rPr>
        <w:t>ներառվում</w:t>
      </w:r>
      <w:r w:rsidR="00C9684E" w:rsidRPr="00C9684E">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C9684E">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FA064B" w:rsidRPr="00FA064B">
        <w:rPr>
          <w:rFonts w:ascii="GHEA Grapalat" w:hAnsi="GHEA Grapalat"/>
          <w:color w:val="000000"/>
          <w:sz w:val="20"/>
          <w:szCs w:val="20"/>
          <w:lang w:val="af-ZA"/>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00FA064B" w:rsidRPr="00FA064B">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FA064B" w:rsidRPr="00FA064B">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FA064B" w:rsidRPr="00FA064B">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A064B" w:rsidRPr="00FA064B">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հրավերում</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նշված</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FA064B" w:rsidRPr="00FA064B">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FA064B" w:rsidRPr="00FA064B">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FA064B">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և</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ներկա</w:t>
      </w:r>
      <w:r w:rsidR="00FA064B" w:rsidRPr="00FA064B">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նիստերին։</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FA064B" w:rsidRPr="00FA064B">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պահանջել</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նիստերի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մեկ</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FA064B">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են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FA064B" w:rsidRPr="00FA064B">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FA064B" w:rsidRPr="00FA064B">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FA064B">
        <w:rPr>
          <w:rFonts w:ascii="GHEA Grapalat" w:hAnsi="GHEA Grapalat" w:cs="Sylfaen"/>
        </w:rPr>
        <w:t xml:space="preserve"> </w:t>
      </w:r>
      <w:r w:rsidR="00571F29" w:rsidRPr="00A71D81">
        <w:rPr>
          <w:rFonts w:ascii="GHEA Grapalat" w:hAnsi="GHEA Grapalat" w:cs="Sylfaen"/>
        </w:rPr>
        <w:t>գնահատումը</w:t>
      </w:r>
      <w:r w:rsidR="00FA064B">
        <w:rPr>
          <w:rFonts w:ascii="GHEA Grapalat" w:hAnsi="GHEA Grapalat" w:cs="Sylfaen"/>
        </w:rPr>
        <w:t xml:space="preserve"> </w:t>
      </w:r>
      <w:r w:rsidR="00571F29" w:rsidRPr="00A71D81">
        <w:rPr>
          <w:rFonts w:ascii="GHEA Grapalat" w:hAnsi="GHEA Grapalat" w:cs="Sylfaen"/>
        </w:rPr>
        <w:t>և</w:t>
      </w:r>
      <w:r w:rsidR="00FA064B">
        <w:rPr>
          <w:rFonts w:ascii="GHEA Grapalat" w:hAnsi="GHEA Grapalat" w:cs="Sylfaen"/>
        </w:rPr>
        <w:t xml:space="preserve"> </w:t>
      </w:r>
      <w:r w:rsidR="00571F29" w:rsidRPr="00A71D81">
        <w:rPr>
          <w:rFonts w:ascii="GHEA Grapalat" w:hAnsi="GHEA Grapalat" w:cs="Sylfaen"/>
        </w:rPr>
        <w:t>ընտրված մասնակցի որոշումն</w:t>
      </w:r>
      <w:r w:rsidR="00FA064B">
        <w:rPr>
          <w:rFonts w:ascii="GHEA Grapalat" w:hAnsi="GHEA Grapalat" w:cs="Sylfaen"/>
        </w:rPr>
        <w:t xml:space="preserve"> </w:t>
      </w:r>
      <w:r w:rsidR="00571F29" w:rsidRPr="00A71D81">
        <w:rPr>
          <w:rFonts w:ascii="GHEA Grapalat" w:hAnsi="GHEA Grapalat" w:cs="Sylfaen"/>
        </w:rPr>
        <w:t>իրականացվում</w:t>
      </w:r>
      <w:r w:rsidR="00FA064B">
        <w:rPr>
          <w:rFonts w:ascii="GHEA Grapalat" w:hAnsi="GHEA Grapalat" w:cs="Sylfaen"/>
        </w:rPr>
        <w:t xml:space="preserve"> </w:t>
      </w:r>
      <w:r w:rsidR="00571F29" w:rsidRPr="00A71D81">
        <w:rPr>
          <w:rFonts w:ascii="GHEA Grapalat" w:hAnsi="GHEA Grapalat" w:cs="Sylfaen"/>
        </w:rPr>
        <w:t>է</w:t>
      </w:r>
      <w:r w:rsidR="00FA064B">
        <w:rPr>
          <w:rFonts w:ascii="GHEA Grapalat" w:hAnsi="GHEA Grapalat" w:cs="Sylfaen"/>
        </w:rPr>
        <w:t xml:space="preserve"> </w:t>
      </w:r>
      <w:r w:rsidR="00571F29" w:rsidRPr="00A71D81">
        <w:rPr>
          <w:rFonts w:ascii="GHEA Grapalat" w:hAnsi="GHEA Grapalat" w:cs="Sylfaen"/>
        </w:rPr>
        <w:t>ըստ</w:t>
      </w:r>
      <w:r w:rsidR="00FA064B">
        <w:rPr>
          <w:rFonts w:ascii="GHEA Grapalat" w:hAnsi="GHEA Grapalat" w:cs="Sylfaen"/>
        </w:rPr>
        <w:t xml:space="preserve"> </w:t>
      </w:r>
      <w:r w:rsidR="00571F29" w:rsidRPr="00A71D81">
        <w:rPr>
          <w:rFonts w:ascii="GHEA Grapalat" w:hAnsi="GHEA Grapalat" w:cs="Sylfaen"/>
        </w:rPr>
        <w:t>առանձինչափաբաժինների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նպատակով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լրացուցիչ</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այլ</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կարող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է</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ստուգել</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ստացված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դրա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մասին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ստանալով</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իրավասու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դեպքում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պետական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և</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տեղական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հարցումն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ստանալու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հաջորդող</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երկու</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օրվա</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ընթացքում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գրավոր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FA064B" w:rsidRPr="00FA064B">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կայացրած</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տվյալների</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իսկության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ստուգման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տվյալները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որակվում</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են</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FA064B" w:rsidRPr="00FA064B">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FA064B" w:rsidRPr="00FA064B">
        <w:rPr>
          <w:rFonts w:ascii="GHEA Grapalat" w:hAnsi="GHEA Grapalat" w:cs="Sylfaen"/>
          <w:szCs w:val="24"/>
        </w:rPr>
        <w:t xml:space="preserve"> </w:t>
      </w:r>
      <w:r w:rsidR="005D3674" w:rsidRPr="00A71D81">
        <w:rPr>
          <w:rFonts w:ascii="GHEA Grapalat" w:hAnsi="GHEA Grapalat" w:cs="Sylfaen"/>
          <w:szCs w:val="24"/>
          <w:lang w:val="hy-AM"/>
        </w:rPr>
        <w:t>մասի</w:t>
      </w:r>
      <w:r w:rsidR="00FA064B" w:rsidRPr="00FA064B">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FA064B">
        <w:rPr>
          <w:rFonts w:ascii="GHEA Grapalat" w:hAnsi="GHEA Grapalat" w:cs="Sylfaen"/>
          <w:szCs w:val="24"/>
        </w:rPr>
        <w:t xml:space="preserve"> </w:t>
      </w:r>
      <w:r w:rsidR="00583092" w:rsidRPr="00A71D81">
        <w:rPr>
          <w:rFonts w:ascii="GHEA Grapalat" w:hAnsi="GHEA Grapalat" w:cs="Sylfaen"/>
          <w:szCs w:val="24"/>
          <w:lang w:val="hy-AM"/>
        </w:rPr>
        <w:t>կետի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կիրառման</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նպատակով</w:t>
      </w:r>
      <w:r w:rsidR="00FA064B" w:rsidRPr="00FA064B">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FA064B" w:rsidRPr="00FA064B">
        <w:rPr>
          <w:rFonts w:ascii="GHEA Grapalat" w:hAnsi="GHEA Grapalat" w:cs="Sylfaen"/>
          <w:szCs w:val="24"/>
        </w:rPr>
        <w:t xml:space="preserve"> </w:t>
      </w:r>
      <w:r w:rsidR="00583092" w:rsidRPr="00A71D81">
        <w:rPr>
          <w:rFonts w:ascii="GHEA Grapalat" w:hAnsi="GHEA Grapalat" w:cs="Sylfaen"/>
          <w:szCs w:val="24"/>
          <w:lang w:val="hy-AM"/>
        </w:rPr>
        <w:t>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ժամկետը</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պայմանագիր</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մասին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որոշման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հայտարարության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հրապարակման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հաջորդող</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և</w:t>
      </w:r>
      <w:r w:rsidR="00B43C15" w:rsidRPr="00B43C15">
        <w:rPr>
          <w:rFonts w:ascii="GHEA Grapalat" w:hAnsi="GHEA Grapalat" w:cs="Sylfaen"/>
          <w:szCs w:val="24"/>
          <w:lang w:val="hy-AM"/>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կողմից</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պայմանագիրը</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իրավասության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առաջացման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միջև</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ընկած</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ժամանակահատվածն</w:t>
      </w:r>
      <w:r w:rsidR="00B43C15" w:rsidRPr="00B43C15">
        <w:rPr>
          <w:rFonts w:ascii="GHEA Grapalat" w:hAnsi="GHEA Grapalat" w:cs="Sylfaen"/>
          <w:szCs w:val="24"/>
          <w:lang w:val="hy-AM"/>
        </w:rPr>
        <w:t xml:space="preserve"> </w:t>
      </w:r>
      <w:r w:rsidR="00583092" w:rsidRPr="00A71D81">
        <w:rPr>
          <w:rFonts w:ascii="GHEA Grapalat" w:hAnsi="GHEA Grapalat" w:cs="Sylfaen"/>
          <w:szCs w:val="24"/>
          <w:lang w:val="hy-AM"/>
        </w:rPr>
        <w:t>է։</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w:t>
      </w:r>
      <w:r w:rsidR="00FA064B">
        <w:rPr>
          <w:rFonts w:ascii="GHEA Grapalat" w:hAnsi="GHEA Grapalat" w:cs="Sylfaen"/>
          <w:lang w:val="es-ES"/>
        </w:rPr>
        <w:t xml:space="preserve"> 5 </w:t>
      </w:r>
      <w:r w:rsidRPr="00F40755">
        <w:rPr>
          <w:rFonts w:ascii="GHEA Grapalat" w:hAnsi="GHEA Grapalat" w:cs="Sylfaen"/>
          <w:lang w:val="es-ES"/>
        </w:rPr>
        <w:t>օրացուցային</w:t>
      </w:r>
      <w:r w:rsidR="00FA064B">
        <w:rPr>
          <w:rFonts w:ascii="GHEA Grapalat" w:hAnsi="GHEA Grapalat" w:cs="Sylfaen"/>
          <w:lang w:val="es-ES"/>
        </w:rPr>
        <w:t xml:space="preserve"> </w:t>
      </w:r>
      <w:r w:rsidRPr="00F40755">
        <w:rPr>
          <w:rFonts w:ascii="GHEA Grapalat" w:hAnsi="GHEA Grapalat" w:cs="Sylfaen"/>
          <w:lang w:val="es-ES"/>
        </w:rPr>
        <w:t>օր</w:t>
      </w:r>
      <w:r w:rsidR="00FA064B">
        <w:rPr>
          <w:rFonts w:ascii="GHEA Grapalat" w:hAnsi="GHEA Grapalat" w:cs="Sylfaen"/>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00FA064B">
        <w:rPr>
          <w:rFonts w:ascii="GHEA Grapalat" w:hAnsi="GHEA Grapalat" w:cs="Tahoma"/>
          <w:lang w:val="es-ES"/>
        </w:rPr>
        <w:t xml:space="preserve"> </w:t>
      </w:r>
      <w:r w:rsidRPr="00F40755">
        <w:rPr>
          <w:rFonts w:ascii="GHEA Grapalat" w:hAnsi="GHEA Grapalat" w:cs="Sylfaen"/>
          <w:lang w:val="es-ES"/>
        </w:rPr>
        <w:t>Անգործության</w:t>
      </w:r>
      <w:r w:rsidR="00FA064B">
        <w:rPr>
          <w:rFonts w:ascii="GHEA Grapalat" w:hAnsi="GHEA Grapalat" w:cs="Sylfaen"/>
          <w:lang w:val="es-ES"/>
        </w:rPr>
        <w:t xml:space="preserve"> </w:t>
      </w:r>
      <w:r w:rsidRPr="00F40755">
        <w:rPr>
          <w:rFonts w:ascii="GHEA Grapalat" w:hAnsi="GHEA Grapalat" w:cs="Sylfaen"/>
          <w:lang w:val="es-ES"/>
        </w:rPr>
        <w:t>ժամկետը</w:t>
      </w:r>
      <w:r w:rsidR="00FA064B">
        <w:rPr>
          <w:rFonts w:ascii="GHEA Grapalat" w:hAnsi="GHEA Grapalat" w:cs="Sylfaen"/>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միայն</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հետ</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կնքվում</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է</w:t>
      </w:r>
      <w:r w:rsidR="00FA064B">
        <w:rPr>
          <w:rFonts w:ascii="GHEA Grapalat" w:hAnsi="GHEA Grapalat" w:cs="Sylfaen"/>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պայմանագիրը</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սույն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կետով</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նախատեսված</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ժամկետում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չի</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բողոքարկում</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կնքելու</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hy-AM"/>
        </w:rPr>
        <w:t>որոշումը։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Մինչև</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անգործության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ժամկետը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լրանալը</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կամ</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առանց</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հրապարակման</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00FA064B" w:rsidRPr="00FA064B">
        <w:rPr>
          <w:rFonts w:ascii="GHEA Grapalat" w:hAnsi="GHEA Grapalat" w:cs="Sylfaen"/>
          <w:sz w:val="20"/>
          <w:lang w:val="es-ES"/>
        </w:rPr>
        <w:t xml:space="preserve"> </w:t>
      </w:r>
      <w:r w:rsidRPr="00F40755">
        <w:rPr>
          <w:rFonts w:ascii="GHEA Grapalat" w:hAnsi="GHEA Grapalat" w:cs="Sylfaen"/>
          <w:sz w:val="20"/>
          <w:lang w:val="ru-RU"/>
        </w:rPr>
        <w:t>պայմանագիրն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առ</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ոչին</w:t>
      </w:r>
      <w:r w:rsidR="00B92872" w:rsidRPr="00B92872">
        <w:rPr>
          <w:rFonts w:ascii="GHEA Grapalat" w:hAnsi="GHEA Grapalat" w:cs="Sylfaen"/>
          <w:sz w:val="20"/>
          <w:lang w:val="es-ES"/>
        </w:rPr>
        <w:t xml:space="preserve"> </w:t>
      </w:r>
      <w:r w:rsidRPr="00F40755">
        <w:rPr>
          <w:rFonts w:ascii="GHEA Grapalat" w:hAnsi="GHEA Grapalat" w:cs="Sylfaen"/>
          <w:sz w:val="20"/>
          <w:lang w:val="ru-RU"/>
        </w:rPr>
        <w:t>չէ։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B92872">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B92872" w:rsidRPr="00B92872">
        <w:rPr>
          <w:rFonts w:ascii="GHEA Grapalat" w:hAnsi="GHEA Grapalat" w:cs="Sylfaen"/>
          <w:sz w:val="20"/>
          <w:lang w:val="es-ES"/>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B92872" w:rsidRPr="00B92872">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B92872" w:rsidRPr="00B92872">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ոչ</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B92872" w:rsidRPr="00B92872">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B92872" w:rsidRPr="00B92872">
        <w:rPr>
          <w:rFonts w:ascii="GHEA Grapalat" w:hAnsi="GHEA Grapalat" w:cs="Sylfaen"/>
          <w:sz w:val="20"/>
          <w:lang w:val="af-ZA"/>
        </w:rPr>
        <w:t xml:space="preserve"> </w:t>
      </w:r>
      <w:r w:rsidR="005D3674" w:rsidRPr="00A71D81">
        <w:rPr>
          <w:rFonts w:ascii="GHEA Grapalat" w:hAnsi="GHEA Grapalat" w:cs="Sylfaen"/>
          <w:sz w:val="20"/>
        </w:rPr>
        <w:t>մասի</w:t>
      </w:r>
      <w:r w:rsidR="00B92872" w:rsidRPr="00B9287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B9287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B92872" w:rsidRPr="00B92872">
        <w:rPr>
          <w:rFonts w:ascii="GHEA Grapalat" w:hAnsi="GHEA Grapalat" w:cs="Sylfaen"/>
          <w:sz w:val="20"/>
          <w:lang w:val="af-ZA"/>
        </w:rPr>
        <w:t xml:space="preserve"> </w:t>
      </w:r>
      <w:r w:rsidR="00D42D0A">
        <w:rPr>
          <w:rFonts w:ascii="GHEA Grapalat" w:hAnsi="GHEA Grapalat" w:cs="Sylfaen"/>
          <w:sz w:val="20"/>
          <w:lang w:val="hy-AM"/>
        </w:rPr>
        <w:t>չորրորդ</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և</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B92872" w:rsidRPr="00B92872">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B92872" w:rsidRPr="00B92872">
        <w:rPr>
          <w:rFonts w:ascii="GHEA Grapalat" w:hAnsi="GHEA Grapalat" w:cs="Sylfaen"/>
          <w:sz w:val="20"/>
          <w:lang w:val="af-ZA"/>
        </w:rPr>
        <w:t xml:space="preserve"> </w:t>
      </w:r>
      <w:r w:rsidR="003B585C" w:rsidRPr="00A71D81">
        <w:rPr>
          <w:rFonts w:ascii="GHEA Grapalat" w:hAnsi="GHEA Grapalat" w:cs="Sylfaen"/>
          <w:sz w:val="20"/>
        </w:rPr>
        <w:t>է</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B92872" w:rsidRPr="00B92872">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B92872" w:rsidRPr="00D433D5">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33D5">
        <w:rPr>
          <w:rFonts w:ascii="GHEA Grapalat" w:hAnsi="GHEA Grapalat" w:cs="Sylfaen"/>
          <w:sz w:val="20"/>
          <w:lang w:val="af-ZA"/>
        </w:rPr>
        <w:t xml:space="preserve"> </w:t>
      </w:r>
      <w:r w:rsidR="00D42D0A" w:rsidRPr="005E1F72">
        <w:rPr>
          <w:rFonts w:ascii="GHEA Grapalat" w:hAnsi="GHEA Grapalat" w:cs="Sylfaen"/>
          <w:sz w:val="20"/>
          <w:lang w:val="hy-AM"/>
        </w:rPr>
        <w:t>Եթե</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և</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33D5" w:rsidRPr="00D433D5">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6B3243">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33D5" w:rsidRPr="00D433D5">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33D5" w:rsidRPr="00D433D5">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33D5">
        <w:rPr>
          <w:rFonts w:ascii="GHEA Grapalat" w:hAnsi="GHEA Grapalat" w:cs="Sylfaen"/>
          <w:sz w:val="20"/>
          <w:lang w:val="af-ZA"/>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և</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հաստատմանը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հաջորդող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աշխատանքային</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օրը</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ուղեկցող</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գրությամբ</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տրամադրվում</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D433D5" w:rsidRP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D433D5" w:rsidRPr="00D433D5">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D433D5">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D433D5" w:rsidRPr="00D433D5">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D433D5" w:rsidRPr="00D433D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D433D5" w:rsidRP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D433D5">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D433D5" w:rsidRPr="00D433D5">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D433D5" w:rsidRPr="00D433D5">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D433D5" w:rsidRPr="00D433D5">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D433D5" w:rsidRPr="00D433D5">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D433D5" w:rsidRPr="00D433D5">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D433D5" w:rsidRPr="00D433D5">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է</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և</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D433D5" w:rsidRPr="00D433D5">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մասնակցի</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հետ</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պայմանագիր</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կնքվում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վերջինս</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ներկայացնում</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որակավորման և</w:t>
      </w:r>
      <w:r w:rsidR="00D433D5" w:rsidRPr="00D433D5">
        <w:rPr>
          <w:rFonts w:ascii="GHEA Grapalat" w:hAnsi="GHEA Grapalat" w:cs="Sylfaen"/>
          <w:sz w:val="20"/>
          <w:lang w:val="hy-AM"/>
        </w:rPr>
        <w:t xml:space="preserve"> </w:t>
      </w:r>
      <w:r w:rsidR="00A161E3" w:rsidRPr="006D2E03">
        <w:rPr>
          <w:rFonts w:ascii="GHEA Grapalat" w:hAnsi="GHEA Grapalat" w:cs="Sylfaen"/>
          <w:sz w:val="20"/>
          <w:lang w:val="hy-AM"/>
        </w:rPr>
        <w:t>պայմանագրի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ապահովման</w:t>
      </w:r>
      <w:r w:rsidR="00D433D5" w:rsidRPr="00D433D5">
        <w:rPr>
          <w:rFonts w:ascii="GHEA Grapalat" w:hAnsi="GHEA Grapalat" w:cs="Sylfaen"/>
          <w:sz w:val="20"/>
          <w:lang w:val="hy-AM"/>
        </w:rPr>
        <w:t xml:space="preserve"> </w:t>
      </w:r>
      <w:r w:rsidR="0074145B" w:rsidRPr="0007796A">
        <w:rPr>
          <w:rFonts w:ascii="GHEA Grapalat" w:hAnsi="GHEA Grapalat" w:cs="Sylfaen"/>
          <w:sz w:val="20"/>
          <w:lang w:val="hy-AM"/>
        </w:rPr>
        <w:t>չափըհավասար</w:t>
      </w:r>
      <w:r w:rsidR="00D433D5" w:rsidRPr="00D433D5">
        <w:rPr>
          <w:rFonts w:ascii="GHEA Grapalat" w:hAnsi="GHEA Grapalat" w:cs="Sylfaen"/>
          <w:sz w:val="20"/>
          <w:lang w:val="af-ZA"/>
        </w:rPr>
        <w:t xml:space="preserve"> </w:t>
      </w:r>
      <w:r w:rsidR="0074145B" w:rsidRPr="0007796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ապահովում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ըներկայացվում</w:t>
      </w:r>
      <w:r w:rsidR="00D433D5" w:rsidRPr="00D433D5">
        <w:rPr>
          <w:rFonts w:ascii="GHEA Grapalat" w:hAnsi="GHEA Grapalat" w:cs="Sylfaen"/>
          <w:sz w:val="20"/>
          <w:lang w:val="hy-AM"/>
        </w:rPr>
        <w:t xml:space="preserve"> </w:t>
      </w:r>
      <w:r w:rsidR="00F96621"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D433D5" w:rsidRPr="00D433D5">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6B3243">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D433D5">
        <w:rPr>
          <w:rFonts w:ascii="GHEA Grapalat" w:hAnsi="GHEA Grapalat" w:cs="Sylfaen"/>
          <w:sz w:val="20"/>
          <w:lang w:val="af-ZA"/>
        </w:rPr>
        <w:t xml:space="preserve"> </w:t>
      </w:r>
      <w:r w:rsidR="005A72DB" w:rsidRPr="006D2E03">
        <w:rPr>
          <w:rFonts w:ascii="GHEA Grapalat" w:hAnsi="GHEA Grapalat" w:cs="Sylfaen"/>
          <w:sz w:val="20"/>
          <w:lang w:val="hy-AM"/>
        </w:rPr>
        <w:t>կամ</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D33B8" w:rsidRPr="005D33B8">
        <w:rPr>
          <w:rFonts w:ascii="GHEA Grapalat" w:hAnsi="GHEA Grapalat" w:cs="Sylfaen"/>
          <w:sz w:val="20"/>
          <w:lang w:val="hy-AM"/>
        </w:rPr>
        <w:t xml:space="preserve"> ձևով</w:t>
      </w:r>
      <w:r w:rsidR="00835B83">
        <w:rPr>
          <w:rFonts w:ascii="GHEA Grapalat" w:hAnsi="GHEA Grapalat" w:cs="Sylfaen"/>
          <w:sz w:val="20"/>
          <w:lang w:val="af-ZA"/>
        </w:rPr>
        <w:t xml:space="preserve">։ </w:t>
      </w:r>
      <w:r w:rsidR="005A72DB" w:rsidRPr="00A71D81">
        <w:rPr>
          <w:rFonts w:ascii="GHEA Grapalat" w:hAnsi="GHEA Grapalat" w:cs="Sylfaen"/>
          <w:sz w:val="20"/>
          <w:lang w:val="af-ZA"/>
        </w:rPr>
        <w:t>Ընդ որում ապահովումը</w:t>
      </w:r>
      <w:r w:rsidR="00D433D5">
        <w:rPr>
          <w:rFonts w:ascii="GHEA Grapalat" w:hAnsi="GHEA Grapalat" w:cs="Sylfaen"/>
          <w:sz w:val="20"/>
          <w:lang w:val="af-ZA"/>
        </w:rPr>
        <w:t xml:space="preserve"> </w:t>
      </w:r>
      <w:r w:rsidR="005A72DB" w:rsidRPr="006D2E03">
        <w:rPr>
          <w:rFonts w:ascii="GHEA Grapalat" w:hAnsi="GHEA Grapalat" w:cs="Sylfaen"/>
          <w:sz w:val="20"/>
          <w:lang w:val="hy-AM"/>
        </w:rPr>
        <w:t>պետք</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է</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լինի</w:t>
      </w:r>
      <w:r w:rsidR="00D433D5" w:rsidRPr="00D433D5">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8B6CF2" w:rsidRPr="008B6CF2">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8B6CF2" w:rsidRPr="008B6CF2">
        <w:rPr>
          <w:rFonts w:ascii="GHEA Grapalat" w:hAnsi="GHEA Grapalat" w:cs="Sylfaen"/>
          <w:sz w:val="20"/>
          <w:lang w:val="hy-AM"/>
        </w:rPr>
        <w:t xml:space="preserve"> </w:t>
      </w:r>
      <w:r w:rsidR="005A72DB" w:rsidRPr="006D2E03">
        <w:rPr>
          <w:rFonts w:ascii="GHEA Grapalat" w:hAnsi="GHEA Grapalat" w:cs="Sylfaen"/>
          <w:sz w:val="20"/>
          <w:lang w:val="hy-AM"/>
        </w:rPr>
        <w:t>օրը</w:t>
      </w:r>
      <w:r w:rsidR="008B6CF2" w:rsidRPr="008B6CF2">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8B6CF2" w:rsidRPr="008B6CF2">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008B6CF2" w:rsidRPr="008B6CF2">
        <w:rPr>
          <w:rFonts w:ascii="GHEA Grapalat" w:hAnsi="GHEA Grapalat"/>
          <w:sz w:val="20"/>
          <w:szCs w:val="20"/>
          <w:lang w:val="hy-AM"/>
        </w:rPr>
        <w:t xml:space="preserve"> </w:t>
      </w:r>
      <w:r w:rsidRPr="00A71D81">
        <w:rPr>
          <w:rFonts w:ascii="GHEA Grapalat" w:hAnsi="GHEA Grapalat"/>
          <w:sz w:val="20"/>
          <w:szCs w:val="20"/>
          <w:lang w:val="hy-AM"/>
        </w:rPr>
        <w:t>փողի</w:t>
      </w:r>
      <w:r w:rsidR="008B6CF2" w:rsidRPr="00835B83">
        <w:rPr>
          <w:rFonts w:ascii="GHEA Grapalat" w:hAnsi="GHEA Grapalat"/>
          <w:sz w:val="20"/>
          <w:szCs w:val="20"/>
          <w:lang w:val="hy-AM"/>
        </w:rPr>
        <w:t xml:space="preserve"> </w:t>
      </w:r>
      <w:r w:rsidRPr="00A71D81">
        <w:rPr>
          <w:rFonts w:ascii="GHEA Grapalat" w:hAnsi="GHEA Grapalat"/>
          <w:sz w:val="20"/>
          <w:szCs w:val="20"/>
          <w:lang w:val="hy-AM"/>
        </w:rPr>
        <w:t>ձևով</w:t>
      </w:r>
      <w:r w:rsidR="00835B83" w:rsidRPr="00835B83">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835B83" w:rsidRPr="00835B83">
        <w:rPr>
          <w:rFonts w:ascii="GHEA Grapalat" w:hAnsi="GHEA Grapalat"/>
          <w:sz w:val="20"/>
          <w:szCs w:val="20"/>
          <w:lang w:val="hy-AM"/>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ապահովման</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չափը</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կազմում</w:t>
      </w:r>
      <w:r w:rsidR="00835B83" w:rsidRPr="00835B83">
        <w:rPr>
          <w:rFonts w:ascii="GHEA Grapalat" w:hAnsi="GHEA Grapalat" w:cs="Sylfaen"/>
          <w:sz w:val="20"/>
          <w:lang w:val="hy-AM"/>
        </w:rPr>
        <w:t xml:space="preserve"> </w:t>
      </w:r>
      <w:r w:rsidRPr="00A71D81">
        <w:rPr>
          <w:rFonts w:ascii="GHEA Grapalat" w:hAnsi="GHEA Grapalat" w:cs="Sylfaen"/>
          <w:sz w:val="20"/>
          <w:lang w:val="hy-AM"/>
        </w:rPr>
        <w:t>է</w:t>
      </w:r>
      <w:r w:rsidR="00835B83" w:rsidRPr="009E73E4">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w:t>
      </w:r>
      <w:r w:rsidR="009E73E4" w:rsidRPr="009E73E4">
        <w:rPr>
          <w:rFonts w:ascii="GHEA Grapalat" w:hAnsi="GHEA Grapalat" w:cs="Sylfaen"/>
          <w:sz w:val="20"/>
          <w:lang w:val="hy-AM"/>
        </w:rPr>
        <w:t xml:space="preserve"> միակողմանի հաստատված հայտարարության՝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9E73E4" w:rsidRPr="009E73E4">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rsidR="00F562EA" w:rsidRPr="006D2E03" w:rsidRDefault="00F562EA" w:rsidP="009E73E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9E73E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E73E4" w:rsidRPr="009E73E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հոդվածի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սույն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ոչ</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մեկը</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հրավերի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գոյություն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ունենալ</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է</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կամ</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D73892" w:rsidRPr="00D73892">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հիման</w:t>
      </w:r>
      <w:r w:rsidR="00D73892" w:rsidRPr="00D73892">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մի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հայտ</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չի</w:t>
      </w:r>
      <w:r w:rsidR="00D73892" w:rsidRPr="00D73892">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չի</w:t>
      </w:r>
      <w:r w:rsidR="00D73892" w:rsidRPr="00D73892">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D73892" w:rsidRPr="00D73892">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հաջորդող</w:t>
      </w:r>
      <w:r w:rsidR="005A59A7" w:rsidRPr="005A59A7">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օրվա</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5A59A7" w:rsidRPr="005A59A7">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է</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5A59A7" w:rsidRPr="005A59A7">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000B27DB" w:rsidRPr="000B27DB">
        <w:rPr>
          <w:rFonts w:ascii="GHEA Grapalat" w:hAnsi="GHEA Grapalat"/>
          <w:sz w:val="20"/>
          <w:szCs w:val="20"/>
          <w:lang w:val="af-ZA"/>
        </w:rPr>
        <w:t xml:space="preserve"> </w:t>
      </w:r>
      <w:r w:rsidRPr="00BA41C0">
        <w:rPr>
          <w:rFonts w:ascii="GHEA Grapalat" w:hAnsi="GHEA Grapalat"/>
          <w:sz w:val="20"/>
          <w:szCs w:val="20"/>
        </w:rPr>
        <w:t>շահագրգիռ</w:t>
      </w:r>
      <w:r w:rsidR="000B27DB" w:rsidRPr="000B27DB">
        <w:rPr>
          <w:rFonts w:ascii="GHEA Grapalat" w:hAnsi="GHEA Grapalat"/>
          <w:sz w:val="20"/>
          <w:szCs w:val="20"/>
          <w:lang w:val="af-ZA"/>
        </w:rPr>
        <w:t xml:space="preserve"> </w:t>
      </w:r>
      <w:r w:rsidRPr="00BA41C0">
        <w:rPr>
          <w:rFonts w:ascii="GHEA Grapalat" w:hAnsi="GHEA Grapalat"/>
          <w:sz w:val="20"/>
          <w:szCs w:val="20"/>
        </w:rPr>
        <w:t>անձ</w:t>
      </w:r>
      <w:r w:rsidR="000B27DB" w:rsidRPr="000B27DB">
        <w:rPr>
          <w:rFonts w:ascii="GHEA Grapalat" w:hAnsi="GHEA Grapalat"/>
          <w:sz w:val="20"/>
          <w:szCs w:val="20"/>
          <w:lang w:val="af-ZA"/>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af-ZA"/>
        </w:rPr>
        <w:t xml:space="preserve"> </w:t>
      </w:r>
      <w:r w:rsidRPr="00BA41C0">
        <w:rPr>
          <w:rFonts w:ascii="GHEA Grapalat" w:hAnsi="GHEA Grapalat"/>
          <w:sz w:val="20"/>
          <w:szCs w:val="20"/>
        </w:rPr>
        <w:t>ունի</w:t>
      </w:r>
      <w:r w:rsidR="000B27DB" w:rsidRPr="000B27DB">
        <w:rPr>
          <w:rFonts w:ascii="GHEA Grapalat" w:hAnsi="GHEA Grapalat"/>
          <w:sz w:val="20"/>
          <w:szCs w:val="20"/>
          <w:lang w:val="af-ZA"/>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af-ZA"/>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B27DB" w:rsidRPr="000B27DB">
        <w:rPr>
          <w:rFonts w:ascii="GHEA Grapalat" w:hAnsi="GHEA Grapalat"/>
          <w:sz w:val="20"/>
          <w:szCs w:val="20"/>
          <w:lang w:val="af-ZA"/>
        </w:rPr>
        <w:t xml:space="preserve"> </w:t>
      </w:r>
      <w:r w:rsidRPr="00BA41C0">
        <w:rPr>
          <w:rFonts w:ascii="GHEA Grapalat" w:hAnsi="GHEA Grapalat"/>
          <w:sz w:val="20"/>
          <w:szCs w:val="20"/>
        </w:rPr>
        <w:t>հանձնաժողովի</w:t>
      </w:r>
      <w:r w:rsidR="000B27DB" w:rsidRPr="000B27DB">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000B27DB" w:rsidRPr="000B27DB">
        <w:rPr>
          <w:rFonts w:ascii="GHEA Grapalat" w:hAnsi="GHEA Grapalat"/>
          <w:sz w:val="20"/>
          <w:szCs w:val="20"/>
          <w:lang w:val="af-ZA"/>
        </w:rPr>
        <w:t xml:space="preserve"> </w:t>
      </w:r>
      <w:r w:rsidRPr="00BA41C0">
        <w:rPr>
          <w:rFonts w:ascii="GHEA Grapalat" w:hAnsi="GHEA Grapalat"/>
          <w:sz w:val="20"/>
          <w:szCs w:val="20"/>
        </w:rPr>
        <w:t>որոշումները</w:t>
      </w:r>
      <w:r w:rsidR="000B27DB" w:rsidRPr="000B27DB">
        <w:rPr>
          <w:rFonts w:ascii="GHEA Grapalat" w:hAnsi="GHEA Grapalat"/>
          <w:sz w:val="20"/>
          <w:szCs w:val="20"/>
          <w:lang w:val="af-ZA"/>
        </w:rPr>
        <w:t xml:space="preserve"> </w:t>
      </w:r>
      <w:r w:rsidRPr="00BA41C0">
        <w:rPr>
          <w:rFonts w:ascii="GHEA Grapalat" w:hAnsi="GHEA Grapalat"/>
          <w:sz w:val="20"/>
          <w:szCs w:val="20"/>
        </w:rPr>
        <w:t>Հայաստանի</w:t>
      </w:r>
      <w:r w:rsidR="000B27DB" w:rsidRPr="000B27DB">
        <w:rPr>
          <w:rFonts w:ascii="GHEA Grapalat" w:hAnsi="GHEA Grapalat"/>
          <w:sz w:val="20"/>
          <w:szCs w:val="20"/>
          <w:lang w:val="af-ZA"/>
        </w:rPr>
        <w:t xml:space="preserve"> </w:t>
      </w:r>
      <w:r w:rsidRPr="00BA41C0">
        <w:rPr>
          <w:rFonts w:ascii="GHEA Grapalat" w:hAnsi="GHEA Grapalat"/>
          <w:sz w:val="20"/>
          <w:szCs w:val="20"/>
        </w:rPr>
        <w:t>Հանրապետության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քաղաքացիական</w:t>
      </w:r>
      <w:r w:rsidR="000B27DB" w:rsidRPr="000B27DB">
        <w:rPr>
          <w:rFonts w:ascii="GHEA Grapalat" w:hAnsi="GHEA Grapalat"/>
          <w:sz w:val="20"/>
          <w:szCs w:val="20"/>
          <w:lang w:val="af-ZA"/>
        </w:rPr>
        <w:t xml:space="preserve"> </w:t>
      </w:r>
      <w:r w:rsidRPr="00BA41C0">
        <w:rPr>
          <w:rFonts w:ascii="GHEA Grapalat" w:hAnsi="GHEA Grapalat"/>
          <w:sz w:val="20"/>
          <w:szCs w:val="20"/>
        </w:rPr>
        <w:t>դատավարության</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000B27DB" w:rsidRPr="000B27DB">
        <w:rPr>
          <w:rFonts w:ascii="GHEA Grapalat" w:hAnsi="GHEA Grapalat"/>
          <w:sz w:val="20"/>
          <w:szCs w:val="20"/>
          <w:lang w:val="af-ZA"/>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000B27DB" w:rsidRPr="000B27DB">
        <w:rPr>
          <w:rFonts w:ascii="GHEA Grapalat" w:hAnsi="GHEA Grapalat"/>
          <w:sz w:val="20"/>
          <w:szCs w:val="20"/>
          <w:lang w:val="es-ES"/>
        </w:rPr>
        <w:t xml:space="preserve"> </w:t>
      </w:r>
      <w:r w:rsidRPr="00BA41C0">
        <w:rPr>
          <w:rFonts w:ascii="GHEA Grapalat" w:hAnsi="GHEA Grapalat"/>
          <w:sz w:val="20"/>
          <w:szCs w:val="20"/>
        </w:rPr>
        <w:t>ոք</w:t>
      </w:r>
      <w:r w:rsidR="000B27DB" w:rsidRPr="000B27DB">
        <w:rPr>
          <w:rFonts w:ascii="GHEA Grapalat" w:hAnsi="GHEA Grapalat"/>
          <w:sz w:val="20"/>
          <w:szCs w:val="20"/>
          <w:lang w:val="es-ES"/>
        </w:rPr>
        <w:t xml:space="preserve"> </w:t>
      </w:r>
      <w:r w:rsidRPr="00BA41C0">
        <w:rPr>
          <w:rFonts w:ascii="GHEA Grapalat" w:hAnsi="GHEA Grapalat"/>
          <w:sz w:val="20"/>
          <w:szCs w:val="20"/>
        </w:rPr>
        <w:t>իրավունք</w:t>
      </w:r>
      <w:r w:rsidR="000B27DB" w:rsidRPr="000B27DB">
        <w:rPr>
          <w:rFonts w:ascii="GHEA Grapalat" w:hAnsi="GHEA Grapalat"/>
          <w:sz w:val="20"/>
          <w:szCs w:val="20"/>
          <w:lang w:val="es-ES"/>
        </w:rPr>
        <w:t xml:space="preserve"> </w:t>
      </w:r>
      <w:r w:rsidRPr="00BA41C0">
        <w:rPr>
          <w:rFonts w:ascii="GHEA Grapalat" w:hAnsi="GHEA Grapalat"/>
          <w:sz w:val="20"/>
          <w:szCs w:val="20"/>
        </w:rPr>
        <w:t>ունի</w:t>
      </w:r>
      <w:r w:rsidR="000B27DB" w:rsidRPr="000B27DB">
        <w:rPr>
          <w:rFonts w:ascii="GHEA Grapalat" w:hAnsi="GHEA Grapalat"/>
          <w:sz w:val="20"/>
          <w:szCs w:val="20"/>
          <w:lang w:val="es-ES"/>
        </w:rPr>
        <w:t xml:space="preserve"> </w:t>
      </w:r>
      <w:r w:rsidRPr="00BA41C0">
        <w:rPr>
          <w:rFonts w:ascii="GHEA Grapalat" w:hAnsi="GHEA Grapalat"/>
          <w:sz w:val="20"/>
          <w:szCs w:val="20"/>
        </w:rPr>
        <w:t>Օրենսգրքով</w:t>
      </w:r>
      <w:r w:rsidR="000B27DB" w:rsidRPr="000B27DB">
        <w:rPr>
          <w:rFonts w:ascii="GHEA Grapalat" w:hAnsi="GHEA Grapalat"/>
          <w:sz w:val="20"/>
          <w:szCs w:val="20"/>
          <w:lang w:val="es-ES"/>
        </w:rPr>
        <w:t xml:space="preserve"> </w:t>
      </w:r>
      <w:r w:rsidRPr="00BA41C0">
        <w:rPr>
          <w:rFonts w:ascii="GHEA Grapalat" w:hAnsi="GHEA Grapalat"/>
          <w:sz w:val="20"/>
          <w:szCs w:val="20"/>
        </w:rPr>
        <w:t>սահմանված</w:t>
      </w:r>
      <w:r w:rsidR="000B27DB" w:rsidRPr="000B27DB">
        <w:rPr>
          <w:rFonts w:ascii="GHEA Grapalat" w:hAnsi="GHEA Grapalat"/>
          <w:sz w:val="20"/>
          <w:szCs w:val="20"/>
          <w:lang w:val="es-ES"/>
        </w:rPr>
        <w:t xml:space="preserve"> </w:t>
      </w:r>
      <w:r w:rsidRPr="00BA41C0">
        <w:rPr>
          <w:rFonts w:ascii="GHEA Grapalat" w:hAnsi="GHEA Grapalat"/>
          <w:sz w:val="20"/>
          <w:szCs w:val="20"/>
        </w:rPr>
        <w:t>կարգով</w:t>
      </w:r>
      <w:r w:rsidR="000B27DB" w:rsidRPr="000B27DB">
        <w:rPr>
          <w:rFonts w:ascii="GHEA Grapalat" w:hAnsi="GHEA Grapalat"/>
          <w:sz w:val="20"/>
          <w:szCs w:val="20"/>
          <w:lang w:val="es-ES"/>
        </w:rPr>
        <w:t xml:space="preserve"> </w:t>
      </w:r>
      <w:r w:rsidRPr="00BA41C0">
        <w:rPr>
          <w:rFonts w:ascii="GHEA Grapalat" w:hAnsi="GHEA Grapalat"/>
          <w:sz w:val="20"/>
          <w:szCs w:val="20"/>
        </w:rPr>
        <w:t>մինչև</w:t>
      </w:r>
      <w:r w:rsidR="000B27DB" w:rsidRPr="000B27DB">
        <w:rPr>
          <w:rFonts w:ascii="GHEA Grapalat" w:hAnsi="GHEA Grapalat"/>
          <w:sz w:val="20"/>
          <w:szCs w:val="20"/>
          <w:lang w:val="es-ES"/>
        </w:rPr>
        <w:t xml:space="preserve"> </w:t>
      </w:r>
      <w:r w:rsidRPr="00BA41C0">
        <w:rPr>
          <w:rFonts w:ascii="GHEA Grapalat" w:hAnsi="GHEA Grapalat"/>
          <w:sz w:val="20"/>
          <w:szCs w:val="20"/>
        </w:rPr>
        <w:t>հայտերի</w:t>
      </w:r>
      <w:r w:rsidR="000B27DB" w:rsidRPr="000B27DB">
        <w:rPr>
          <w:rFonts w:ascii="GHEA Grapalat" w:hAnsi="GHEA Grapalat"/>
          <w:sz w:val="20"/>
          <w:szCs w:val="20"/>
          <w:lang w:val="es-ES"/>
        </w:rPr>
        <w:t xml:space="preserve"> </w:t>
      </w:r>
      <w:r w:rsidRPr="00BA41C0">
        <w:rPr>
          <w:rFonts w:ascii="GHEA Grapalat" w:hAnsi="GHEA Grapalat"/>
          <w:sz w:val="20"/>
          <w:szCs w:val="20"/>
        </w:rPr>
        <w:t>ներկայացման</w:t>
      </w:r>
      <w:r w:rsidR="000B27DB" w:rsidRPr="000B27DB">
        <w:rPr>
          <w:rFonts w:ascii="GHEA Grapalat" w:hAnsi="GHEA Grapalat"/>
          <w:sz w:val="20"/>
          <w:szCs w:val="20"/>
          <w:lang w:val="es-ES"/>
        </w:rPr>
        <w:t xml:space="preserve"> </w:t>
      </w:r>
      <w:r w:rsidRPr="00BA41C0">
        <w:rPr>
          <w:rFonts w:ascii="GHEA Grapalat" w:hAnsi="GHEA Grapalat"/>
          <w:sz w:val="20"/>
          <w:szCs w:val="20"/>
        </w:rPr>
        <w:t>վերջնաժամկետը</w:t>
      </w:r>
      <w:r w:rsidR="000B27DB" w:rsidRPr="000B27DB">
        <w:rPr>
          <w:rFonts w:ascii="GHEA Grapalat" w:hAnsi="GHEA Grapalat"/>
          <w:sz w:val="20"/>
          <w:szCs w:val="20"/>
          <w:lang w:val="es-ES"/>
        </w:rPr>
        <w:t xml:space="preserve"> </w:t>
      </w:r>
      <w:r w:rsidRPr="00BA41C0">
        <w:rPr>
          <w:rFonts w:ascii="GHEA Grapalat" w:hAnsi="GHEA Grapalat"/>
          <w:sz w:val="20"/>
          <w:szCs w:val="20"/>
        </w:rPr>
        <w:t>բողոքարկելու</w:t>
      </w:r>
      <w:r w:rsidR="000B27DB" w:rsidRPr="000B27DB">
        <w:rPr>
          <w:rFonts w:ascii="GHEA Grapalat" w:hAnsi="GHEA Grapalat"/>
          <w:sz w:val="20"/>
          <w:szCs w:val="20"/>
          <w:lang w:val="es-ES"/>
        </w:rPr>
        <w:t xml:space="preserve"> </w:t>
      </w:r>
      <w:r w:rsidRPr="00BA41C0">
        <w:rPr>
          <w:rFonts w:ascii="GHEA Grapalat" w:hAnsi="GHEA Grapalat"/>
          <w:sz w:val="20"/>
          <w:szCs w:val="20"/>
        </w:rPr>
        <w:t>գնման</w:t>
      </w:r>
      <w:r w:rsidR="000B27DB" w:rsidRPr="000B27DB">
        <w:rPr>
          <w:rFonts w:ascii="GHEA Grapalat" w:hAnsi="GHEA Grapalat"/>
          <w:sz w:val="20"/>
          <w:szCs w:val="20"/>
          <w:lang w:val="es-ES"/>
        </w:rPr>
        <w:t xml:space="preserve"> </w:t>
      </w:r>
      <w:r w:rsidRPr="00BA41C0">
        <w:rPr>
          <w:rFonts w:ascii="GHEA Grapalat" w:hAnsi="GHEA Grapalat"/>
          <w:sz w:val="20"/>
          <w:szCs w:val="20"/>
        </w:rPr>
        <w:t>առարկայի</w:t>
      </w:r>
      <w:r w:rsidR="000B27DB" w:rsidRPr="000B27DB">
        <w:rPr>
          <w:rFonts w:ascii="GHEA Grapalat" w:hAnsi="GHEA Grapalat"/>
          <w:sz w:val="20"/>
          <w:szCs w:val="20"/>
          <w:lang w:val="es-ES"/>
        </w:rPr>
        <w:t xml:space="preserve"> </w:t>
      </w:r>
      <w:r w:rsidRPr="00BA41C0">
        <w:rPr>
          <w:rFonts w:ascii="GHEA Grapalat" w:hAnsi="GHEA Grapalat"/>
          <w:sz w:val="20"/>
          <w:szCs w:val="20"/>
        </w:rPr>
        <w:t>բնութագրերը</w:t>
      </w:r>
      <w:r w:rsidR="000B27DB" w:rsidRPr="000B27DB">
        <w:rPr>
          <w:rFonts w:ascii="GHEA Grapalat" w:hAnsi="GHEA Grapalat"/>
          <w:sz w:val="20"/>
          <w:szCs w:val="20"/>
          <w:lang w:val="es-ES"/>
        </w:rPr>
        <w:t xml:space="preserve"> </w:t>
      </w:r>
      <w:r w:rsidRPr="00BA41C0">
        <w:rPr>
          <w:rFonts w:ascii="GHEA Grapalat" w:hAnsi="GHEA Grapalat"/>
          <w:sz w:val="20"/>
          <w:szCs w:val="20"/>
        </w:rPr>
        <w:t>կամ</w:t>
      </w:r>
      <w:r w:rsidR="000B27DB" w:rsidRPr="000B27DB">
        <w:rPr>
          <w:rFonts w:ascii="GHEA Grapalat" w:hAnsi="GHEA Grapalat"/>
          <w:sz w:val="20"/>
          <w:szCs w:val="20"/>
          <w:lang w:val="es-ES"/>
        </w:rPr>
        <w:t xml:space="preserve"> </w:t>
      </w:r>
      <w:r w:rsidRPr="00BA41C0">
        <w:rPr>
          <w:rFonts w:ascii="GHEA Grapalat" w:hAnsi="GHEA Grapalat"/>
          <w:sz w:val="20"/>
          <w:szCs w:val="20"/>
        </w:rPr>
        <w:t>հրավերի</w:t>
      </w:r>
      <w:r w:rsidR="000B27DB"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ընթացակարգի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վարչական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w:t>
      </w:r>
      <w:r w:rsidR="00002D4E" w:rsidRPr="00002D4E">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դրանք</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քաղաքացիաիրավական</w:t>
      </w:r>
      <w:r w:rsidR="00002D4E" w:rsidRPr="00002D4E">
        <w:rPr>
          <w:rFonts w:ascii="GHEA Grapalat" w:hAnsi="GHEA Grapalat"/>
          <w:sz w:val="20"/>
          <w:szCs w:val="20"/>
          <w:lang w:val="es-ES"/>
        </w:rPr>
        <w:t xml:space="preserve"> </w:t>
      </w:r>
      <w:r w:rsidRPr="00BA41C0">
        <w:rPr>
          <w:rFonts w:ascii="GHEA Grapalat" w:hAnsi="GHEA Grapalat"/>
          <w:sz w:val="20"/>
          <w:szCs w:val="20"/>
        </w:rPr>
        <w:t>հարաբերությունները</w:t>
      </w:r>
      <w:r w:rsidR="00002D4E" w:rsidRPr="00002D4E">
        <w:rPr>
          <w:rFonts w:ascii="GHEA Grapalat" w:hAnsi="GHEA Grapalat"/>
          <w:sz w:val="20"/>
          <w:szCs w:val="20"/>
          <w:lang w:val="es-ES"/>
        </w:rPr>
        <w:t xml:space="preserve"> </w:t>
      </w:r>
      <w:r w:rsidRPr="00BA41C0">
        <w:rPr>
          <w:rFonts w:ascii="GHEA Grapalat" w:hAnsi="GHEA Grapalat"/>
          <w:sz w:val="20"/>
          <w:szCs w:val="20"/>
        </w:rPr>
        <w:t>կարգավորող</w:t>
      </w:r>
      <w:r w:rsidR="00002D4E" w:rsidRPr="00002D4E">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կատարած</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կամ</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հետևանքով</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պատճառված</w:t>
      </w:r>
      <w:r w:rsidR="00002D4E" w:rsidRPr="00002D4E">
        <w:rPr>
          <w:rFonts w:ascii="GHEA Grapalat" w:hAnsi="GHEA Grapalat"/>
          <w:sz w:val="20"/>
          <w:szCs w:val="20"/>
          <w:lang w:val="es-ES"/>
        </w:rPr>
        <w:t xml:space="preserve"> </w:t>
      </w:r>
      <w:r w:rsidRPr="00BA41C0">
        <w:rPr>
          <w:rFonts w:ascii="GHEA Grapalat" w:hAnsi="GHEA Grapalat"/>
          <w:sz w:val="20"/>
          <w:szCs w:val="20"/>
        </w:rPr>
        <w:t>վնասները</w:t>
      </w:r>
      <w:r w:rsidR="00002D4E" w:rsidRPr="00002D4E">
        <w:rPr>
          <w:rFonts w:ascii="GHEA Grapalat" w:hAnsi="GHEA Grapalat"/>
          <w:sz w:val="20"/>
          <w:szCs w:val="20"/>
          <w:lang w:val="es-ES"/>
        </w:rPr>
        <w:t xml:space="preserve"> </w:t>
      </w:r>
      <w:r w:rsidRPr="00BA41C0">
        <w:rPr>
          <w:rFonts w:ascii="GHEA Grapalat" w:hAnsi="GHEA Grapalat"/>
          <w:sz w:val="20"/>
          <w:szCs w:val="20"/>
        </w:rPr>
        <w:t>հատուցվում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Հայաստանի</w:t>
      </w:r>
      <w:r w:rsidR="00002D4E" w:rsidRPr="00002D4E">
        <w:rPr>
          <w:rFonts w:ascii="GHEA Grapalat" w:hAnsi="GHEA Grapalat"/>
          <w:sz w:val="20"/>
          <w:szCs w:val="20"/>
          <w:lang w:val="es-ES"/>
        </w:rPr>
        <w:t xml:space="preserve"> </w:t>
      </w:r>
      <w:r w:rsidRPr="00BA41C0">
        <w:rPr>
          <w:rFonts w:ascii="GHEA Grapalat" w:hAnsi="GHEA Grapalat"/>
          <w:sz w:val="20"/>
          <w:szCs w:val="20"/>
        </w:rPr>
        <w:t>Հանրապետության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քաղաքացիական</w:t>
      </w:r>
      <w:r w:rsidR="00002D4E" w:rsidRPr="00002D4E">
        <w:rPr>
          <w:rFonts w:ascii="GHEA Grapalat" w:hAnsi="GHEA Grapalat"/>
          <w:sz w:val="20"/>
          <w:szCs w:val="20"/>
          <w:lang w:val="es-ES"/>
        </w:rPr>
        <w:t xml:space="preserve"> </w:t>
      </w:r>
      <w:r w:rsidRPr="00BA41C0">
        <w:rPr>
          <w:rFonts w:ascii="GHEA Grapalat" w:hAnsi="GHEA Grapalat"/>
          <w:sz w:val="20"/>
          <w:szCs w:val="20"/>
        </w:rPr>
        <w:t>օրենսգրքով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հրավերով</w:t>
      </w:r>
      <w:r w:rsidR="00002D4E" w:rsidRPr="00002D4E">
        <w:rPr>
          <w:rFonts w:ascii="GHEA Grapalat" w:hAnsi="GHEA Grapalat"/>
          <w:sz w:val="20"/>
          <w:szCs w:val="20"/>
          <w:lang w:val="es-ES"/>
        </w:rPr>
        <w:t xml:space="preserve"> </w:t>
      </w:r>
      <w:r w:rsidRPr="00BA41C0">
        <w:rPr>
          <w:rFonts w:ascii="GHEA Grapalat" w:hAnsi="GHEA Grapalat"/>
          <w:sz w:val="20"/>
          <w:szCs w:val="20"/>
        </w:rPr>
        <w:t>սահմանված</w:t>
      </w:r>
      <w:r w:rsidR="00002D4E" w:rsidRPr="00002D4E">
        <w:rPr>
          <w:rFonts w:ascii="GHEA Grapalat" w:hAnsi="GHEA Grapalat"/>
          <w:sz w:val="20"/>
          <w:szCs w:val="20"/>
          <w:lang w:val="es-ES"/>
        </w:rPr>
        <w:t xml:space="preserve"> </w:t>
      </w:r>
      <w:r w:rsidRPr="00BA41C0">
        <w:rPr>
          <w:rFonts w:ascii="GHEA Grapalat" w:hAnsi="GHEA Grapalat"/>
          <w:sz w:val="20"/>
          <w:szCs w:val="20"/>
        </w:rPr>
        <w:t>անգործության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00002D4E" w:rsidRPr="00002D4E">
        <w:rPr>
          <w:rFonts w:ascii="GHEA Grapalat" w:hAnsi="GHEA Grapalat"/>
          <w:sz w:val="20"/>
          <w:szCs w:val="20"/>
          <w:lang w:val="es-ES"/>
        </w:rPr>
        <w:t xml:space="preserve"> </w:t>
      </w:r>
      <w:r w:rsidRPr="00BA41C0">
        <w:rPr>
          <w:rFonts w:ascii="GHEA Grapalat" w:hAnsi="GHEA Grapalat"/>
          <w:sz w:val="20"/>
          <w:szCs w:val="20"/>
        </w:rPr>
        <w:t>հանձնաժողովի</w:t>
      </w:r>
      <w:r w:rsidR="00002D4E" w:rsidRPr="00002D4E">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002D4E" w:rsidRPr="00002D4E">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որոշումների</w:t>
      </w:r>
      <w:r w:rsidR="00002D4E" w:rsidRPr="00002D4E">
        <w:rPr>
          <w:rFonts w:ascii="GHEA Grapalat" w:hAnsi="GHEA Grapalat"/>
          <w:sz w:val="20"/>
          <w:szCs w:val="20"/>
          <w:lang w:val="es-ES"/>
        </w:rPr>
        <w:t xml:space="preserve"> </w:t>
      </w:r>
      <w:r w:rsidRPr="00BA41C0">
        <w:rPr>
          <w:rFonts w:ascii="GHEA Grapalat" w:hAnsi="GHEA Grapalat"/>
          <w:sz w:val="20"/>
          <w:szCs w:val="20"/>
        </w:rPr>
        <w:t>բողոքարկման</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պայմանագիրը</w:t>
      </w:r>
      <w:r w:rsidR="00002D4E" w:rsidRPr="00002D4E">
        <w:rPr>
          <w:rFonts w:ascii="GHEA Grapalat" w:hAnsi="GHEA Grapalat"/>
          <w:sz w:val="20"/>
          <w:szCs w:val="20"/>
          <w:lang w:val="es-ES"/>
        </w:rPr>
        <w:t xml:space="preserve"> </w:t>
      </w:r>
      <w:r w:rsidRPr="00BA41C0">
        <w:rPr>
          <w:rFonts w:ascii="GHEA Grapalat" w:hAnsi="GHEA Grapalat"/>
          <w:sz w:val="20"/>
          <w:szCs w:val="20"/>
        </w:rPr>
        <w:t>միակողմանի</w:t>
      </w:r>
      <w:r w:rsidR="00002D4E" w:rsidRPr="00002D4E">
        <w:rPr>
          <w:rFonts w:ascii="GHEA Grapalat" w:hAnsi="GHEA Grapalat"/>
          <w:sz w:val="20"/>
          <w:szCs w:val="20"/>
          <w:lang w:val="es-ES"/>
        </w:rPr>
        <w:t xml:space="preserve"> </w:t>
      </w:r>
      <w:r w:rsidRPr="00BA41C0">
        <w:rPr>
          <w:rFonts w:ascii="GHEA Grapalat" w:hAnsi="GHEA Grapalat"/>
          <w:sz w:val="20"/>
          <w:szCs w:val="20"/>
        </w:rPr>
        <w:t>լուծելու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հայցային</w:t>
      </w:r>
      <w:r w:rsidR="00002D4E" w:rsidRPr="00002D4E">
        <w:rPr>
          <w:rFonts w:ascii="GHEA Grapalat" w:hAnsi="GHEA Grapalat"/>
          <w:sz w:val="20"/>
          <w:szCs w:val="20"/>
          <w:lang w:val="es-ES"/>
        </w:rPr>
        <w:t xml:space="preserve"> </w:t>
      </w:r>
      <w:proofErr w:type="gramStart"/>
      <w:r w:rsidRPr="00BA41C0">
        <w:rPr>
          <w:rFonts w:ascii="GHEA Grapalat" w:hAnsi="GHEA Grapalat"/>
          <w:sz w:val="20"/>
          <w:szCs w:val="20"/>
        </w:rPr>
        <w:t>վաղեմության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proofErr w:type="gramEnd"/>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5</w:t>
      </w:r>
      <w:r w:rsidR="006B3243">
        <w:rPr>
          <w:rFonts w:ascii="Cambria Math" w:hAnsi="Cambria Math" w:cs="Cambria Math"/>
          <w:sz w:val="20"/>
          <w:szCs w:val="20"/>
          <w:lang w:val="es-ES"/>
        </w:rPr>
        <w:t>.</w:t>
      </w:r>
      <w:r w:rsidRPr="00BA41C0">
        <w:rPr>
          <w:rFonts w:ascii="GHEA Grapalat" w:hAnsi="GHEA Grapalat" w:cs="GHEA Grapalat"/>
          <w:sz w:val="20"/>
          <w:szCs w:val="20"/>
        </w:rPr>
        <w:t>Սույն</w:t>
      </w:r>
      <w:proofErr w:type="gramEnd"/>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ընթացակարգի</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հետ</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կապված</w:t>
      </w:r>
      <w:r w:rsidR="00002D4E" w:rsidRPr="00002D4E">
        <w:rPr>
          <w:rFonts w:ascii="GHEA Grapalat" w:hAnsi="GHEA Grapalat" w:cs="GHEA Grapalat"/>
          <w:sz w:val="20"/>
          <w:szCs w:val="20"/>
          <w:lang w:val="es-ES"/>
        </w:rPr>
        <w:t xml:space="preserve"> </w:t>
      </w:r>
      <w:r w:rsidRPr="00BA41C0">
        <w:rPr>
          <w:rFonts w:ascii="GHEA Grapalat" w:hAnsi="GHEA Grapalat" w:cs="GHEA Grapalat"/>
          <w:sz w:val="20"/>
          <w:szCs w:val="20"/>
        </w:rPr>
        <w:t>վեճերը</w:t>
      </w:r>
      <w:r w:rsidR="00002D4E" w:rsidRPr="00002D4E">
        <w:rPr>
          <w:rFonts w:ascii="GHEA Grapalat" w:hAnsi="GHEA Grapalat" w:cs="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և</w:t>
      </w:r>
      <w:r w:rsidR="00002D4E" w:rsidRPr="00002D4E">
        <w:rPr>
          <w:rFonts w:ascii="GHEA Grapalat" w:hAnsi="GHEA Grapalat"/>
          <w:sz w:val="20"/>
          <w:szCs w:val="20"/>
          <w:lang w:val="es-ES"/>
        </w:rPr>
        <w:t xml:space="preserve"> </w:t>
      </w:r>
      <w:r w:rsidRPr="00BA41C0">
        <w:rPr>
          <w:rFonts w:ascii="GHEA Grapalat" w:hAnsi="GHEA Grapalat"/>
          <w:sz w:val="20"/>
          <w:szCs w:val="20"/>
        </w:rPr>
        <w:t>լուծվում</w:t>
      </w:r>
      <w:r w:rsidR="00002D4E" w:rsidRPr="00002D4E">
        <w:rPr>
          <w:rFonts w:ascii="GHEA Grapalat" w:hAnsi="GHEA Grapalat"/>
          <w:sz w:val="20"/>
          <w:szCs w:val="20"/>
          <w:lang w:val="es-ES"/>
        </w:rPr>
        <w:t xml:space="preserve"> </w:t>
      </w:r>
      <w:r w:rsidRPr="00BA41C0">
        <w:rPr>
          <w:rFonts w:ascii="GHEA Grapalat" w:hAnsi="GHEA Grapalat"/>
          <w:sz w:val="20"/>
          <w:szCs w:val="20"/>
        </w:rPr>
        <w:t>են</w:t>
      </w:r>
      <w:r w:rsidR="00002D4E" w:rsidRPr="00002D4E">
        <w:rPr>
          <w:rFonts w:ascii="GHEA Grapalat" w:hAnsi="GHEA Grapalat"/>
          <w:sz w:val="20"/>
          <w:szCs w:val="20"/>
          <w:lang w:val="es-ES"/>
        </w:rPr>
        <w:t xml:space="preserve"> </w:t>
      </w:r>
      <w:r w:rsidRPr="00BA41C0">
        <w:rPr>
          <w:rFonts w:ascii="GHEA Grapalat" w:hAnsi="GHEA Grapalat"/>
          <w:sz w:val="20"/>
          <w:szCs w:val="20"/>
        </w:rPr>
        <w:t>Երևան</w:t>
      </w:r>
      <w:r w:rsidR="00002D4E" w:rsidRPr="00002D4E">
        <w:rPr>
          <w:rFonts w:ascii="GHEA Grapalat" w:hAnsi="GHEA Grapalat"/>
          <w:sz w:val="20"/>
          <w:szCs w:val="20"/>
          <w:lang w:val="es-ES"/>
        </w:rPr>
        <w:t xml:space="preserve"> </w:t>
      </w:r>
      <w:r w:rsidRPr="00BA41C0">
        <w:rPr>
          <w:rFonts w:ascii="GHEA Grapalat" w:hAnsi="GHEA Grapalat"/>
          <w:sz w:val="20"/>
          <w:szCs w:val="20"/>
        </w:rPr>
        <w:t>քաղաքի</w:t>
      </w:r>
      <w:r w:rsidR="00002D4E" w:rsidRPr="00002D4E">
        <w:rPr>
          <w:rFonts w:ascii="GHEA Grapalat" w:hAnsi="GHEA Grapalat"/>
          <w:sz w:val="20"/>
          <w:szCs w:val="20"/>
          <w:lang w:val="es-ES"/>
        </w:rPr>
        <w:t xml:space="preserve"> </w:t>
      </w:r>
      <w:r w:rsidRPr="00BA41C0">
        <w:rPr>
          <w:rFonts w:ascii="GHEA Grapalat" w:hAnsi="GHEA Grapalat"/>
          <w:sz w:val="20"/>
          <w:szCs w:val="20"/>
        </w:rPr>
        <w:t>առաջին</w:t>
      </w:r>
      <w:r w:rsidR="00002D4E" w:rsidRPr="00002D4E">
        <w:rPr>
          <w:rFonts w:ascii="GHEA Grapalat" w:hAnsi="GHEA Grapalat"/>
          <w:sz w:val="20"/>
          <w:szCs w:val="20"/>
          <w:lang w:val="es-ES"/>
        </w:rPr>
        <w:t xml:space="preserve"> </w:t>
      </w:r>
      <w:r w:rsidRPr="00BA41C0">
        <w:rPr>
          <w:rFonts w:ascii="GHEA Grapalat" w:hAnsi="GHEA Grapalat"/>
          <w:sz w:val="20"/>
          <w:szCs w:val="20"/>
        </w:rPr>
        <w:t>ատյանի</w:t>
      </w:r>
      <w:r w:rsidR="00002D4E" w:rsidRPr="00002D4E">
        <w:rPr>
          <w:rFonts w:ascii="GHEA Grapalat" w:hAnsi="GHEA Grapalat"/>
          <w:sz w:val="20"/>
          <w:szCs w:val="20"/>
          <w:lang w:val="es-ES"/>
        </w:rPr>
        <w:t xml:space="preserve"> </w:t>
      </w:r>
      <w:r w:rsidRPr="00BA41C0">
        <w:rPr>
          <w:rFonts w:ascii="GHEA Grapalat" w:hAnsi="GHEA Grapalat"/>
          <w:sz w:val="20"/>
          <w:szCs w:val="20"/>
        </w:rPr>
        <w:t>ընդհանուր</w:t>
      </w:r>
      <w:r w:rsidR="00002D4E" w:rsidRPr="00002D4E">
        <w:rPr>
          <w:rFonts w:ascii="GHEA Grapalat" w:hAnsi="GHEA Grapalat"/>
          <w:sz w:val="20"/>
          <w:szCs w:val="20"/>
          <w:lang w:val="es-ES"/>
        </w:rPr>
        <w:t xml:space="preserve"> </w:t>
      </w:r>
      <w:r w:rsidRPr="00BA41C0">
        <w:rPr>
          <w:rFonts w:ascii="GHEA Grapalat" w:hAnsi="GHEA Grapalat"/>
          <w:sz w:val="20"/>
          <w:szCs w:val="20"/>
        </w:rPr>
        <w:t>իրավասության</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երեսուն</w:t>
      </w:r>
      <w:r w:rsidR="00002D4E" w:rsidRPr="00002D4E">
        <w:rPr>
          <w:rFonts w:ascii="GHEA Grapalat" w:hAnsi="GHEA Grapalat"/>
          <w:sz w:val="20"/>
          <w:szCs w:val="20"/>
          <w:lang w:val="es-ES"/>
        </w:rPr>
        <w:t xml:space="preserve"> </w:t>
      </w:r>
      <w:r w:rsidRPr="00BA41C0">
        <w:rPr>
          <w:rFonts w:ascii="GHEA Grapalat" w:hAnsi="GHEA Grapalat"/>
          <w:sz w:val="20"/>
          <w:szCs w:val="20"/>
        </w:rPr>
        <w:t>օրվա</w:t>
      </w:r>
      <w:r w:rsidR="00002D4E" w:rsidRPr="00002D4E">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00002D4E" w:rsidRPr="00002D4E">
        <w:rPr>
          <w:rFonts w:ascii="GHEA Grapalat" w:hAnsi="GHEA Grapalat"/>
          <w:sz w:val="20"/>
          <w:szCs w:val="20"/>
          <w:lang w:val="es-ES"/>
        </w:rPr>
        <w:t xml:space="preserve"> </w:t>
      </w:r>
      <w:r w:rsidRPr="00BA41C0">
        <w:rPr>
          <w:rFonts w:ascii="GHEA Grapalat" w:hAnsi="GHEA Grapalat"/>
          <w:sz w:val="20"/>
          <w:szCs w:val="20"/>
        </w:rPr>
        <w:t>պատճառաբանված</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որոշմամբ</w:t>
      </w:r>
      <w:r w:rsidR="00002D4E" w:rsidRPr="00002D4E">
        <w:rPr>
          <w:rFonts w:ascii="GHEA Grapalat" w:hAnsi="GHEA Grapalat"/>
          <w:sz w:val="20"/>
          <w:szCs w:val="20"/>
          <w:lang w:val="es-ES"/>
        </w:rPr>
        <w:t xml:space="preserve"> </w:t>
      </w: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մասով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ժամկետը</w:t>
      </w:r>
      <w:r w:rsidR="00002D4E" w:rsidRPr="00002D4E">
        <w:rPr>
          <w:rFonts w:ascii="GHEA Grapalat" w:hAnsi="GHEA Grapalat"/>
          <w:sz w:val="20"/>
          <w:szCs w:val="20"/>
          <w:lang w:val="es-ES"/>
        </w:rPr>
        <w:t xml:space="preserve"> </w:t>
      </w:r>
      <w:r w:rsidRPr="00BA41C0">
        <w:rPr>
          <w:rFonts w:ascii="GHEA Grapalat" w:hAnsi="GHEA Grapalat"/>
          <w:sz w:val="20"/>
          <w:szCs w:val="20"/>
        </w:rPr>
        <w:t>կարող</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երկարաձգվել</w:t>
      </w:r>
      <w:r w:rsidR="00002D4E" w:rsidRPr="00002D4E">
        <w:rPr>
          <w:rFonts w:ascii="GHEA Grapalat" w:hAnsi="GHEA Grapalat"/>
          <w:sz w:val="20"/>
          <w:szCs w:val="20"/>
          <w:lang w:val="es-ES"/>
        </w:rPr>
        <w:t xml:space="preserve"> </w:t>
      </w:r>
      <w:r w:rsidRPr="00BA41C0">
        <w:rPr>
          <w:rFonts w:ascii="GHEA Grapalat" w:hAnsi="GHEA Grapalat"/>
          <w:sz w:val="20"/>
          <w:szCs w:val="20"/>
        </w:rPr>
        <w:t>մեկ</w:t>
      </w:r>
      <w:r w:rsidR="00002D4E" w:rsidRPr="00002D4E">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00002D4E" w:rsidRPr="00002D4E">
        <w:rPr>
          <w:rFonts w:ascii="GHEA Grapalat" w:hAnsi="GHEA Grapalat"/>
          <w:sz w:val="20"/>
          <w:szCs w:val="20"/>
          <w:lang w:val="es-ES"/>
        </w:rPr>
        <w:t xml:space="preserve"> </w:t>
      </w:r>
      <w:r w:rsidRPr="00BA41C0">
        <w:rPr>
          <w:rFonts w:ascii="GHEA Grapalat" w:hAnsi="GHEA Grapalat"/>
          <w:sz w:val="20"/>
          <w:szCs w:val="20"/>
        </w:rPr>
        <w:t>տասն</w:t>
      </w:r>
      <w:r w:rsidR="00002D4E" w:rsidRPr="00002D4E">
        <w:rPr>
          <w:rFonts w:ascii="GHEA Grapalat" w:hAnsi="GHEA Grapalat"/>
          <w:sz w:val="20"/>
          <w:szCs w:val="20"/>
          <w:lang w:val="es-ES"/>
        </w:rPr>
        <w:t xml:space="preserve"> </w:t>
      </w:r>
      <w:r w:rsidRPr="00BA41C0">
        <w:rPr>
          <w:rFonts w:ascii="GHEA Grapalat" w:hAnsi="GHEA Grapalat"/>
          <w:sz w:val="20"/>
          <w:szCs w:val="20"/>
        </w:rPr>
        <w:t>օրացուցային</w:t>
      </w:r>
      <w:r w:rsidR="00002D4E" w:rsidRPr="00002D4E">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հարցը</w:t>
      </w:r>
      <w:r w:rsidR="00002D4E" w:rsidRPr="00002D4E">
        <w:rPr>
          <w:rFonts w:ascii="GHEA Grapalat" w:hAnsi="GHEA Grapalat"/>
          <w:sz w:val="20"/>
          <w:szCs w:val="20"/>
          <w:lang w:val="es-ES"/>
        </w:rPr>
        <w:t xml:space="preserve"> </w:t>
      </w:r>
      <w:r w:rsidRPr="00BA41C0">
        <w:rPr>
          <w:rFonts w:ascii="GHEA Grapalat" w:hAnsi="GHEA Grapalat"/>
          <w:sz w:val="20"/>
          <w:szCs w:val="20"/>
        </w:rPr>
        <w:t>լուծում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այն</w:t>
      </w:r>
      <w:r w:rsidR="00002D4E" w:rsidRPr="00002D4E">
        <w:rPr>
          <w:rFonts w:ascii="GHEA Grapalat" w:hAnsi="GHEA Grapalat"/>
          <w:sz w:val="20"/>
          <w:szCs w:val="20"/>
          <w:lang w:val="es-ES"/>
        </w:rPr>
        <w:t xml:space="preserve"> </w:t>
      </w:r>
      <w:r w:rsidRPr="00BA41C0">
        <w:rPr>
          <w:rFonts w:ascii="GHEA Grapalat" w:hAnsi="GHEA Grapalat"/>
          <w:sz w:val="20"/>
          <w:szCs w:val="20"/>
        </w:rPr>
        <w:t>ներկայացվելուց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եռօրյա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00002D4E" w:rsidRPr="00002D4E">
        <w:rPr>
          <w:rFonts w:ascii="GHEA Grapalat" w:hAnsi="GHEA Grapalat"/>
          <w:sz w:val="20"/>
          <w:szCs w:val="20"/>
          <w:lang w:val="es-ES"/>
        </w:rPr>
        <w:t xml:space="preserve"> </w:t>
      </w:r>
      <w:r w:rsidRPr="00BA41C0">
        <w:rPr>
          <w:rFonts w:ascii="GHEA Grapalat" w:hAnsi="GHEA Grapalat"/>
          <w:sz w:val="20"/>
          <w:szCs w:val="20"/>
        </w:rPr>
        <w:t>վարույթ</w:t>
      </w:r>
      <w:r w:rsidR="00002D4E" w:rsidRPr="00002D4E">
        <w:rPr>
          <w:rFonts w:ascii="GHEA Grapalat" w:hAnsi="GHEA Grapalat"/>
          <w:sz w:val="20"/>
          <w:szCs w:val="20"/>
          <w:lang w:val="es-ES"/>
        </w:rPr>
        <w:t xml:space="preserve"> </w:t>
      </w:r>
      <w:r w:rsidRPr="00BA41C0">
        <w:rPr>
          <w:rFonts w:ascii="GHEA Grapalat" w:hAnsi="GHEA Grapalat"/>
          <w:sz w:val="20"/>
          <w:szCs w:val="20"/>
        </w:rPr>
        <w:t>ընդունելու</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միաժամանակ</w:t>
      </w:r>
      <w:r w:rsidR="00002D4E" w:rsidRPr="00002D4E">
        <w:rPr>
          <w:rFonts w:ascii="GHEA Grapalat" w:hAnsi="GHEA Grapalat"/>
          <w:sz w:val="20"/>
          <w:szCs w:val="20"/>
          <w:lang w:val="es-ES"/>
        </w:rPr>
        <w:t xml:space="preserve"> </w:t>
      </w:r>
      <w:r w:rsidRPr="00BA41C0">
        <w:rPr>
          <w:rFonts w:ascii="GHEA Grapalat" w:hAnsi="GHEA Grapalat"/>
          <w:sz w:val="20"/>
          <w:szCs w:val="20"/>
        </w:rPr>
        <w:t>դատարանը</w:t>
      </w:r>
      <w:r w:rsidR="00002D4E" w:rsidRPr="00002D4E">
        <w:rPr>
          <w:rFonts w:ascii="GHEA Grapalat" w:hAnsi="GHEA Grapalat"/>
          <w:sz w:val="20"/>
          <w:szCs w:val="20"/>
          <w:lang w:val="es-ES"/>
        </w:rPr>
        <w:t xml:space="preserve"> </w:t>
      </w:r>
      <w:r w:rsidRPr="00BA41C0">
        <w:rPr>
          <w:rFonts w:ascii="GHEA Grapalat" w:hAnsi="GHEA Grapalat"/>
          <w:sz w:val="20"/>
          <w:szCs w:val="20"/>
        </w:rPr>
        <w:t>կայացնում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պատասխանողից</w:t>
      </w:r>
      <w:r w:rsidR="00002D4E" w:rsidRPr="00002D4E">
        <w:rPr>
          <w:rFonts w:ascii="GHEA Grapalat" w:hAnsi="GHEA Grapalat"/>
          <w:sz w:val="20"/>
          <w:szCs w:val="20"/>
          <w:lang w:val="es-ES"/>
        </w:rPr>
        <w:t xml:space="preserve"> </w:t>
      </w:r>
      <w:r w:rsidRPr="00BA41C0">
        <w:rPr>
          <w:rFonts w:ascii="GHEA Grapalat" w:hAnsi="GHEA Grapalat"/>
          <w:sz w:val="20"/>
          <w:szCs w:val="20"/>
        </w:rPr>
        <w:t>տվյալ</w:t>
      </w:r>
      <w:r w:rsidR="00002D4E" w:rsidRPr="00002D4E">
        <w:rPr>
          <w:rFonts w:ascii="GHEA Grapalat" w:hAnsi="GHEA Grapalat"/>
          <w:sz w:val="20"/>
          <w:szCs w:val="20"/>
          <w:lang w:val="es-ES"/>
        </w:rPr>
        <w:t xml:space="preserve"> </w:t>
      </w:r>
      <w:r w:rsidRPr="00BA41C0">
        <w:rPr>
          <w:rFonts w:ascii="GHEA Grapalat" w:hAnsi="GHEA Grapalat"/>
          <w:sz w:val="20"/>
          <w:szCs w:val="20"/>
        </w:rPr>
        <w:t>գնման</w:t>
      </w:r>
      <w:r w:rsidR="00002D4E" w:rsidRPr="00002D4E">
        <w:rPr>
          <w:rFonts w:ascii="GHEA Grapalat" w:hAnsi="GHEA Grapalat"/>
          <w:sz w:val="20"/>
          <w:szCs w:val="20"/>
          <w:lang w:val="es-ES"/>
        </w:rPr>
        <w:t xml:space="preserve"> </w:t>
      </w:r>
      <w:r w:rsidRPr="00BA41C0">
        <w:rPr>
          <w:rFonts w:ascii="GHEA Grapalat" w:hAnsi="GHEA Grapalat"/>
          <w:sz w:val="20"/>
          <w:szCs w:val="20"/>
        </w:rPr>
        <w:t>գործընթացի</w:t>
      </w:r>
      <w:r w:rsidR="00002D4E" w:rsidRPr="00002D4E">
        <w:rPr>
          <w:rFonts w:ascii="GHEA Grapalat" w:hAnsi="GHEA Grapalat"/>
          <w:sz w:val="20"/>
          <w:szCs w:val="20"/>
          <w:lang w:val="es-ES"/>
        </w:rPr>
        <w:t xml:space="preserve"> </w:t>
      </w:r>
      <w:r w:rsidRPr="00BA41C0">
        <w:rPr>
          <w:rFonts w:ascii="GHEA Grapalat" w:hAnsi="GHEA Grapalat"/>
          <w:sz w:val="20"/>
          <w:szCs w:val="20"/>
        </w:rPr>
        <w:t>հետ</w:t>
      </w:r>
      <w:r w:rsidR="00002D4E" w:rsidRPr="00002D4E">
        <w:rPr>
          <w:rFonts w:ascii="GHEA Grapalat" w:hAnsi="GHEA Grapalat"/>
          <w:sz w:val="20"/>
          <w:szCs w:val="20"/>
          <w:lang w:val="es-ES"/>
        </w:rPr>
        <w:t xml:space="preserve"> </w:t>
      </w:r>
      <w:r w:rsidRPr="00BA41C0">
        <w:rPr>
          <w:rFonts w:ascii="GHEA Grapalat" w:hAnsi="GHEA Grapalat"/>
          <w:sz w:val="20"/>
          <w:szCs w:val="20"/>
        </w:rPr>
        <w:t>կապված</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տիրապետման</w:t>
      </w:r>
      <w:r w:rsidR="00002D4E" w:rsidRPr="00002D4E">
        <w:rPr>
          <w:rFonts w:ascii="GHEA Grapalat" w:hAnsi="GHEA Grapalat"/>
          <w:sz w:val="20"/>
          <w:szCs w:val="20"/>
          <w:lang w:val="es-ES"/>
        </w:rPr>
        <w:t xml:space="preserve"> </w:t>
      </w:r>
      <w:r w:rsidRPr="00BA41C0">
        <w:rPr>
          <w:rFonts w:ascii="GHEA Grapalat" w:hAnsi="GHEA Grapalat"/>
          <w:sz w:val="20"/>
          <w:szCs w:val="20"/>
        </w:rPr>
        <w:t>տակ</w:t>
      </w:r>
      <w:r w:rsidR="00002D4E" w:rsidRPr="00002D4E">
        <w:rPr>
          <w:rFonts w:ascii="GHEA Grapalat" w:hAnsi="GHEA Grapalat"/>
          <w:sz w:val="20"/>
          <w:szCs w:val="20"/>
          <w:lang w:val="es-ES"/>
        </w:rPr>
        <w:t xml:space="preserve"> </w:t>
      </w:r>
      <w:r w:rsidRPr="00BA41C0">
        <w:rPr>
          <w:rFonts w:ascii="GHEA Grapalat" w:hAnsi="GHEA Grapalat"/>
          <w:sz w:val="20"/>
          <w:szCs w:val="20"/>
        </w:rPr>
        <w:t>գտնվող</w:t>
      </w:r>
      <w:r w:rsidR="00002D4E" w:rsidRPr="00002D4E">
        <w:rPr>
          <w:rFonts w:ascii="GHEA Grapalat" w:hAnsi="GHEA Grapalat"/>
          <w:sz w:val="20"/>
          <w:szCs w:val="20"/>
          <w:lang w:val="es-ES"/>
        </w:rPr>
        <w:t xml:space="preserve"> </w:t>
      </w:r>
      <w:r w:rsidRPr="00BA41C0">
        <w:rPr>
          <w:rFonts w:ascii="GHEA Grapalat" w:hAnsi="GHEA Grapalat"/>
          <w:sz w:val="20"/>
          <w:szCs w:val="20"/>
        </w:rPr>
        <w:t>բոլոր</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ապացույցները</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որոշումը</w:t>
      </w:r>
      <w:r w:rsidR="00002D4E" w:rsidRPr="00002D4E">
        <w:rPr>
          <w:rFonts w:ascii="GHEA Grapalat" w:hAnsi="GHEA Grapalat"/>
          <w:sz w:val="20"/>
          <w:szCs w:val="20"/>
          <w:lang w:val="es-ES"/>
        </w:rPr>
        <w:t xml:space="preserve"> </w:t>
      </w:r>
      <w:r w:rsidRPr="00BA41C0">
        <w:rPr>
          <w:rFonts w:ascii="GHEA Grapalat" w:hAnsi="GHEA Grapalat"/>
          <w:sz w:val="20"/>
          <w:szCs w:val="20"/>
        </w:rPr>
        <w:t>կատարվում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որոշումն</w:t>
      </w:r>
      <w:r w:rsidR="00002D4E" w:rsidRPr="00002D4E">
        <w:rPr>
          <w:rFonts w:ascii="GHEA Grapalat" w:hAnsi="GHEA Grapalat"/>
          <w:sz w:val="20"/>
          <w:szCs w:val="20"/>
          <w:lang w:val="es-ES"/>
        </w:rPr>
        <w:t xml:space="preserve"> </w:t>
      </w:r>
      <w:r w:rsidRPr="00BA41C0">
        <w:rPr>
          <w:rFonts w:ascii="GHEA Grapalat" w:hAnsi="GHEA Grapalat"/>
          <w:sz w:val="20"/>
          <w:szCs w:val="20"/>
        </w:rPr>
        <w:t>ստանալուց</w:t>
      </w:r>
      <w:r w:rsidR="00002D4E" w:rsidRPr="00002D4E">
        <w:rPr>
          <w:rFonts w:ascii="GHEA Grapalat" w:hAnsi="GHEA Grapalat"/>
          <w:sz w:val="20"/>
          <w:szCs w:val="20"/>
          <w:lang w:val="es-ES"/>
        </w:rPr>
        <w:t xml:space="preserve"> </w:t>
      </w:r>
      <w:r w:rsidRPr="00BA41C0">
        <w:rPr>
          <w:rFonts w:ascii="GHEA Grapalat" w:hAnsi="GHEA Grapalat"/>
          <w:sz w:val="20"/>
          <w:szCs w:val="20"/>
        </w:rPr>
        <w:t>հետո՝</w:t>
      </w:r>
      <w:r w:rsidR="00002D4E" w:rsidRPr="00002D4E">
        <w:rPr>
          <w:rFonts w:ascii="GHEA Grapalat" w:hAnsi="GHEA Grapalat"/>
          <w:sz w:val="20"/>
          <w:szCs w:val="20"/>
          <w:lang w:val="es-ES"/>
        </w:rPr>
        <w:t xml:space="preserve"> </w:t>
      </w:r>
      <w:r w:rsidRPr="00BA41C0">
        <w:rPr>
          <w:rFonts w:ascii="GHEA Grapalat" w:hAnsi="GHEA Grapalat"/>
          <w:sz w:val="20"/>
          <w:szCs w:val="20"/>
        </w:rPr>
        <w:t>հնգօրյա</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00002D4E" w:rsidRPr="00002D4E">
        <w:rPr>
          <w:rFonts w:ascii="GHEA Grapalat" w:hAnsi="GHEA Grapalat"/>
          <w:sz w:val="20"/>
          <w:szCs w:val="20"/>
          <w:lang w:val="es-ES"/>
        </w:rPr>
        <w:t xml:space="preserve"> </w:t>
      </w:r>
      <w:r w:rsidRPr="00BA41C0">
        <w:rPr>
          <w:rFonts w:ascii="GHEA Grapalat" w:hAnsi="GHEA Grapalat"/>
          <w:sz w:val="20"/>
          <w:szCs w:val="20"/>
        </w:rPr>
        <w:t>կետով</w:t>
      </w:r>
      <w:r w:rsidR="00002D4E" w:rsidRPr="00002D4E">
        <w:rPr>
          <w:rFonts w:ascii="GHEA Grapalat" w:hAnsi="GHEA Grapalat"/>
          <w:sz w:val="20"/>
          <w:szCs w:val="20"/>
          <w:lang w:val="es-ES"/>
        </w:rPr>
        <w:t xml:space="preserve"> </w:t>
      </w:r>
      <w:r w:rsidRPr="00BA41C0">
        <w:rPr>
          <w:rFonts w:ascii="GHEA Grapalat" w:hAnsi="GHEA Grapalat"/>
          <w:sz w:val="20"/>
          <w:szCs w:val="20"/>
        </w:rPr>
        <w:t>նախատեսված</w:t>
      </w:r>
      <w:r w:rsidR="00002D4E" w:rsidRPr="00002D4E">
        <w:rPr>
          <w:rFonts w:ascii="GHEA Grapalat" w:hAnsi="GHEA Grapalat"/>
          <w:sz w:val="20"/>
          <w:szCs w:val="20"/>
          <w:lang w:val="es-ES"/>
        </w:rPr>
        <w:t xml:space="preserve"> </w:t>
      </w:r>
      <w:r w:rsidRPr="00BA41C0">
        <w:rPr>
          <w:rFonts w:ascii="GHEA Grapalat" w:hAnsi="GHEA Grapalat"/>
          <w:sz w:val="20"/>
          <w:szCs w:val="20"/>
        </w:rPr>
        <w:t>ժամկետում</w:t>
      </w:r>
      <w:r w:rsidR="00002D4E" w:rsidRPr="00002D4E">
        <w:rPr>
          <w:rFonts w:ascii="GHEA Grapalat" w:hAnsi="GHEA Grapalat"/>
          <w:sz w:val="20"/>
          <w:szCs w:val="20"/>
          <w:lang w:val="es-ES"/>
        </w:rPr>
        <w:t xml:space="preserve"> </w:t>
      </w:r>
      <w:r w:rsidRPr="00BA41C0">
        <w:rPr>
          <w:rFonts w:ascii="GHEA Grapalat" w:hAnsi="GHEA Grapalat"/>
          <w:sz w:val="20"/>
          <w:szCs w:val="20"/>
        </w:rPr>
        <w:t>պատասխանողի</w:t>
      </w:r>
      <w:r w:rsidR="00002D4E" w:rsidRPr="00002D4E">
        <w:rPr>
          <w:rFonts w:ascii="GHEA Grapalat" w:hAnsi="GHEA Grapalat"/>
          <w:sz w:val="20"/>
          <w:szCs w:val="20"/>
          <w:lang w:val="es-ES"/>
        </w:rPr>
        <w:t xml:space="preserve"> </w:t>
      </w:r>
      <w:r w:rsidRPr="00BA41C0">
        <w:rPr>
          <w:rFonts w:ascii="GHEA Grapalat" w:hAnsi="GHEA Grapalat"/>
          <w:sz w:val="20"/>
          <w:szCs w:val="20"/>
        </w:rPr>
        <w:t>կողմից</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պահանջելու</w:t>
      </w:r>
      <w:r w:rsidR="00002D4E" w:rsidRPr="00002D4E">
        <w:rPr>
          <w:rFonts w:ascii="GHEA Grapalat" w:hAnsi="GHEA Grapalat"/>
          <w:sz w:val="20"/>
          <w:szCs w:val="20"/>
          <w:lang w:val="es-ES"/>
        </w:rPr>
        <w:t xml:space="preserve"> </w:t>
      </w:r>
      <w:r w:rsidRPr="00BA41C0">
        <w:rPr>
          <w:rFonts w:ascii="GHEA Grapalat" w:hAnsi="GHEA Grapalat"/>
          <w:sz w:val="20"/>
          <w:szCs w:val="20"/>
        </w:rPr>
        <w:t>վերաբերյալ</w:t>
      </w:r>
      <w:r w:rsidR="00002D4E" w:rsidRPr="00002D4E">
        <w:rPr>
          <w:rFonts w:ascii="GHEA Grapalat" w:hAnsi="GHEA Grapalat"/>
          <w:sz w:val="20"/>
          <w:szCs w:val="20"/>
          <w:lang w:val="es-ES"/>
        </w:rPr>
        <w:t xml:space="preserve"> </w:t>
      </w:r>
      <w:r w:rsidRPr="00BA41C0">
        <w:rPr>
          <w:rFonts w:ascii="GHEA Grapalat" w:hAnsi="GHEA Grapalat"/>
          <w:sz w:val="20"/>
          <w:szCs w:val="20"/>
        </w:rPr>
        <w:t>որոշման</w:t>
      </w:r>
      <w:r w:rsidR="00002D4E" w:rsidRPr="00002D4E">
        <w:rPr>
          <w:rFonts w:ascii="GHEA Grapalat" w:hAnsi="GHEA Grapalat"/>
          <w:sz w:val="20"/>
          <w:szCs w:val="20"/>
          <w:lang w:val="es-ES"/>
        </w:rPr>
        <w:t xml:space="preserve"> </w:t>
      </w:r>
      <w:r w:rsidRPr="00BA41C0">
        <w:rPr>
          <w:rFonts w:ascii="GHEA Grapalat" w:hAnsi="GHEA Grapalat"/>
          <w:sz w:val="20"/>
          <w:szCs w:val="20"/>
        </w:rPr>
        <w:t>պահանջները</w:t>
      </w:r>
      <w:r w:rsidR="00002D4E" w:rsidRPr="00002D4E">
        <w:rPr>
          <w:rFonts w:ascii="GHEA Grapalat" w:hAnsi="GHEA Grapalat"/>
          <w:sz w:val="20"/>
          <w:szCs w:val="20"/>
          <w:lang w:val="es-ES"/>
        </w:rPr>
        <w:t xml:space="preserve"> </w:t>
      </w:r>
      <w:r w:rsidRPr="00BA41C0">
        <w:rPr>
          <w:rFonts w:ascii="GHEA Grapalat" w:hAnsi="GHEA Grapalat"/>
          <w:sz w:val="20"/>
          <w:szCs w:val="20"/>
        </w:rPr>
        <w:t>չկատարվելու</w:t>
      </w:r>
      <w:r w:rsidR="00002D4E" w:rsidRPr="00002D4E">
        <w:rPr>
          <w:rFonts w:ascii="GHEA Grapalat" w:hAnsi="GHEA Grapalat"/>
          <w:sz w:val="20"/>
          <w:szCs w:val="20"/>
          <w:lang w:val="es-ES"/>
        </w:rPr>
        <w:t xml:space="preserve"> </w:t>
      </w:r>
      <w:r w:rsidRPr="00BA41C0">
        <w:rPr>
          <w:rFonts w:ascii="GHEA Grapalat" w:hAnsi="GHEA Grapalat"/>
          <w:sz w:val="20"/>
          <w:szCs w:val="20"/>
        </w:rPr>
        <w:t>դեպքում</w:t>
      </w:r>
      <w:r w:rsidR="00002D4E" w:rsidRPr="00002D4E">
        <w:rPr>
          <w:rFonts w:ascii="GHEA Grapalat" w:hAnsi="GHEA Grapalat"/>
          <w:sz w:val="20"/>
          <w:szCs w:val="20"/>
          <w:lang w:val="es-ES"/>
        </w:rPr>
        <w:t xml:space="preserve"> </w:t>
      </w:r>
      <w:r w:rsidRPr="00BA41C0">
        <w:rPr>
          <w:rFonts w:ascii="GHEA Grapalat" w:hAnsi="GHEA Grapalat"/>
          <w:sz w:val="20"/>
          <w:szCs w:val="20"/>
        </w:rPr>
        <w:t>գործը</w:t>
      </w:r>
      <w:r w:rsidR="00002D4E" w:rsidRPr="00002D4E">
        <w:rPr>
          <w:rFonts w:ascii="GHEA Grapalat" w:hAnsi="GHEA Grapalat"/>
          <w:sz w:val="20"/>
          <w:szCs w:val="20"/>
          <w:lang w:val="es-ES"/>
        </w:rPr>
        <w:t xml:space="preserve"> </w:t>
      </w:r>
      <w:r w:rsidRPr="00BA41C0">
        <w:rPr>
          <w:rFonts w:ascii="GHEA Grapalat" w:hAnsi="GHEA Grapalat"/>
          <w:sz w:val="20"/>
          <w:szCs w:val="20"/>
        </w:rPr>
        <w:t>քննվում</w:t>
      </w:r>
      <w:r w:rsidR="00002D4E" w:rsidRPr="00002D4E">
        <w:rPr>
          <w:rFonts w:ascii="GHEA Grapalat" w:hAnsi="GHEA Grapalat"/>
          <w:sz w:val="20"/>
          <w:szCs w:val="20"/>
          <w:lang w:val="es-ES"/>
        </w:rPr>
        <w:t xml:space="preserve"> </w:t>
      </w:r>
      <w:r w:rsidRPr="00BA41C0">
        <w:rPr>
          <w:rFonts w:ascii="GHEA Grapalat" w:hAnsi="GHEA Grapalat"/>
          <w:sz w:val="20"/>
          <w:szCs w:val="20"/>
        </w:rPr>
        <w:t>է</w:t>
      </w:r>
      <w:r w:rsidR="00002D4E" w:rsidRPr="00002D4E">
        <w:rPr>
          <w:rFonts w:ascii="GHEA Grapalat" w:hAnsi="GHEA Grapalat"/>
          <w:sz w:val="20"/>
          <w:szCs w:val="20"/>
          <w:lang w:val="es-ES"/>
        </w:rPr>
        <w:t xml:space="preserve"> </w:t>
      </w:r>
      <w:r w:rsidRPr="00BA41C0">
        <w:rPr>
          <w:rFonts w:ascii="GHEA Grapalat" w:hAnsi="GHEA Grapalat"/>
          <w:sz w:val="20"/>
          <w:szCs w:val="20"/>
        </w:rPr>
        <w:t>դրանում</w:t>
      </w:r>
      <w:r w:rsidR="00002D4E" w:rsidRPr="00002D4E">
        <w:rPr>
          <w:rFonts w:ascii="GHEA Grapalat" w:hAnsi="GHEA Grapalat"/>
          <w:sz w:val="20"/>
          <w:szCs w:val="20"/>
          <w:lang w:val="es-ES"/>
        </w:rPr>
        <w:t xml:space="preserve"> </w:t>
      </w:r>
      <w:r w:rsidRPr="00BA41C0">
        <w:rPr>
          <w:rFonts w:ascii="GHEA Grapalat" w:hAnsi="GHEA Grapalat"/>
          <w:sz w:val="20"/>
          <w:szCs w:val="20"/>
        </w:rPr>
        <w:t>առկա</w:t>
      </w:r>
      <w:r w:rsidR="00002D4E" w:rsidRPr="00002D4E">
        <w:rPr>
          <w:rFonts w:ascii="GHEA Grapalat" w:hAnsi="GHEA Grapalat"/>
          <w:sz w:val="20"/>
          <w:szCs w:val="20"/>
          <w:lang w:val="es-ES"/>
        </w:rPr>
        <w:t xml:space="preserve"> </w:t>
      </w:r>
      <w:r w:rsidRPr="00BA41C0">
        <w:rPr>
          <w:rFonts w:ascii="GHEA Grapalat" w:hAnsi="GHEA Grapalat"/>
          <w:sz w:val="20"/>
          <w:szCs w:val="20"/>
        </w:rPr>
        <w:t>ապացույցների</w:t>
      </w:r>
      <w:r w:rsidR="00002D4E" w:rsidRPr="00002D4E">
        <w:rPr>
          <w:rFonts w:ascii="GHEA Grapalat" w:hAnsi="GHEA Grapalat"/>
          <w:sz w:val="20"/>
          <w:szCs w:val="20"/>
          <w:lang w:val="es-ES"/>
        </w:rPr>
        <w:t xml:space="preserve"> </w:t>
      </w:r>
      <w:r w:rsidRPr="00BA41C0">
        <w:rPr>
          <w:rFonts w:ascii="GHEA Grapalat" w:hAnsi="GHEA Grapalat"/>
          <w:sz w:val="20"/>
          <w:szCs w:val="20"/>
        </w:rPr>
        <w:t>հիման</w:t>
      </w:r>
      <w:r w:rsidR="00002D4E" w:rsidRPr="00015940">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00015940" w:rsidRPr="00015940">
        <w:rPr>
          <w:rFonts w:ascii="GHEA Grapalat" w:hAnsi="GHEA Grapalat"/>
          <w:sz w:val="20"/>
          <w:szCs w:val="20"/>
          <w:lang w:val="es-ES"/>
        </w:rPr>
        <w:t xml:space="preserve"> </w:t>
      </w:r>
      <w:r w:rsidRPr="00BA41C0">
        <w:rPr>
          <w:rFonts w:ascii="GHEA Grapalat" w:hAnsi="GHEA Grapalat"/>
          <w:sz w:val="20"/>
          <w:szCs w:val="20"/>
        </w:rPr>
        <w:t>հայցվորի</w:t>
      </w:r>
      <w:r w:rsidR="00015940" w:rsidRPr="00015940">
        <w:rPr>
          <w:rFonts w:ascii="GHEA Grapalat" w:hAnsi="GHEA Grapalat"/>
          <w:sz w:val="20"/>
          <w:szCs w:val="20"/>
          <w:lang w:val="es-ES"/>
        </w:rPr>
        <w:t xml:space="preserve"> </w:t>
      </w:r>
      <w:r w:rsidRPr="00BA41C0">
        <w:rPr>
          <w:rFonts w:ascii="GHEA Grapalat" w:hAnsi="GHEA Grapalat"/>
          <w:sz w:val="20"/>
          <w:szCs w:val="20"/>
        </w:rPr>
        <w:t>վկայակոչած</w:t>
      </w:r>
      <w:r w:rsidR="00015940" w:rsidRPr="00015940">
        <w:rPr>
          <w:rFonts w:ascii="GHEA Grapalat" w:hAnsi="GHEA Grapalat"/>
          <w:sz w:val="20"/>
          <w:szCs w:val="20"/>
          <w:lang w:val="es-ES"/>
        </w:rPr>
        <w:t xml:space="preserve"> </w:t>
      </w:r>
      <w:r w:rsidRPr="00BA41C0">
        <w:rPr>
          <w:rFonts w:ascii="GHEA Grapalat" w:hAnsi="GHEA Grapalat"/>
          <w:sz w:val="20"/>
          <w:szCs w:val="20"/>
        </w:rPr>
        <w:t>այն</w:t>
      </w:r>
      <w:r w:rsidR="00015940" w:rsidRPr="00015940">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00015940" w:rsidRPr="00015940">
        <w:rPr>
          <w:rFonts w:ascii="GHEA Grapalat" w:hAnsi="GHEA Grapalat"/>
          <w:sz w:val="20"/>
          <w:szCs w:val="20"/>
          <w:lang w:val="es-ES"/>
        </w:rPr>
        <w:t xml:space="preserve"> </w:t>
      </w:r>
      <w:r w:rsidRPr="00BA41C0">
        <w:rPr>
          <w:rFonts w:ascii="GHEA Grapalat" w:hAnsi="GHEA Grapalat"/>
          <w:sz w:val="20"/>
          <w:szCs w:val="20"/>
        </w:rPr>
        <w:t>ենթակա</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հաստատման</w:t>
      </w:r>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պատասխանողի</w:t>
      </w:r>
      <w:r w:rsidR="00015940" w:rsidRPr="00015940">
        <w:rPr>
          <w:rFonts w:ascii="GHEA Grapalat" w:hAnsi="GHEA Grapalat"/>
          <w:sz w:val="20"/>
          <w:szCs w:val="20"/>
          <w:lang w:val="es-ES"/>
        </w:rPr>
        <w:t xml:space="preserve"> </w:t>
      </w:r>
      <w:r w:rsidRPr="00BA41C0">
        <w:rPr>
          <w:rFonts w:ascii="GHEA Grapalat" w:hAnsi="GHEA Grapalat"/>
          <w:sz w:val="20"/>
          <w:szCs w:val="20"/>
        </w:rPr>
        <w:t>տիրապետման</w:t>
      </w:r>
      <w:r w:rsidR="00015940" w:rsidRPr="00015940">
        <w:rPr>
          <w:rFonts w:ascii="GHEA Grapalat" w:hAnsi="GHEA Grapalat"/>
          <w:sz w:val="20"/>
          <w:szCs w:val="20"/>
          <w:lang w:val="es-ES"/>
        </w:rPr>
        <w:t xml:space="preserve"> </w:t>
      </w:r>
      <w:r w:rsidRPr="00BA41C0">
        <w:rPr>
          <w:rFonts w:ascii="GHEA Grapalat" w:hAnsi="GHEA Grapalat"/>
          <w:sz w:val="20"/>
          <w:szCs w:val="20"/>
        </w:rPr>
        <w:t>տակ</w:t>
      </w:r>
      <w:r w:rsidR="00015940" w:rsidRPr="00015940">
        <w:rPr>
          <w:rFonts w:ascii="GHEA Grapalat" w:hAnsi="GHEA Grapalat"/>
          <w:sz w:val="20"/>
          <w:szCs w:val="20"/>
          <w:lang w:val="es-ES"/>
        </w:rPr>
        <w:t xml:space="preserve"> </w:t>
      </w:r>
      <w:r w:rsidRPr="00BA41C0">
        <w:rPr>
          <w:rFonts w:ascii="GHEA Grapalat" w:hAnsi="GHEA Grapalat"/>
          <w:sz w:val="20"/>
          <w:szCs w:val="20"/>
        </w:rPr>
        <w:t>գտնվող</w:t>
      </w:r>
      <w:r w:rsidR="00015940" w:rsidRPr="00015940">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գնման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գործընթացին</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վերաբերող՝</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բաժնով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վեճերի</w:t>
      </w:r>
      <w:r w:rsidR="00015940" w:rsidRPr="00015940">
        <w:rPr>
          <w:rFonts w:ascii="GHEA Grapalat" w:hAnsi="GHEA Grapalat"/>
          <w:sz w:val="20"/>
          <w:szCs w:val="20"/>
          <w:lang w:val="es-ES"/>
        </w:rPr>
        <w:t xml:space="preserve"> </w:t>
      </w:r>
      <w:r w:rsidRPr="00BA41C0">
        <w:rPr>
          <w:rFonts w:ascii="GHEA Grapalat" w:hAnsi="GHEA Grapalat"/>
          <w:sz w:val="20"/>
          <w:szCs w:val="20"/>
        </w:rPr>
        <w:t>վերաբերյալ</w:t>
      </w:r>
      <w:r w:rsidR="00015940" w:rsidRPr="00015940">
        <w:rPr>
          <w:rFonts w:ascii="GHEA Grapalat" w:hAnsi="GHEA Grapalat"/>
          <w:sz w:val="20"/>
          <w:szCs w:val="20"/>
          <w:lang w:val="es-ES"/>
        </w:rPr>
        <w:t xml:space="preserve"> </w:t>
      </w:r>
      <w:r w:rsidRPr="00BA41C0">
        <w:rPr>
          <w:rFonts w:ascii="GHEA Grapalat" w:hAnsi="GHEA Grapalat"/>
          <w:sz w:val="20"/>
          <w:szCs w:val="20"/>
        </w:rPr>
        <w:t>իր</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00015940" w:rsidRPr="00015940">
        <w:rPr>
          <w:rFonts w:ascii="GHEA Grapalat" w:hAnsi="GHEA Grapalat"/>
          <w:sz w:val="20"/>
          <w:szCs w:val="20"/>
          <w:lang w:val="es-ES"/>
        </w:rPr>
        <w:t xml:space="preserve"> </w:t>
      </w:r>
      <w:r w:rsidRPr="00BA41C0">
        <w:rPr>
          <w:rFonts w:ascii="GHEA Grapalat" w:hAnsi="GHEA Grapalat"/>
          <w:sz w:val="20"/>
          <w:szCs w:val="20"/>
        </w:rPr>
        <w:t>քննվող</w:t>
      </w:r>
      <w:r w:rsidR="00015940" w:rsidRPr="00015940">
        <w:rPr>
          <w:rFonts w:ascii="GHEA Grapalat" w:hAnsi="GHEA Grapalat"/>
          <w:sz w:val="20"/>
          <w:szCs w:val="20"/>
          <w:lang w:val="es-ES"/>
        </w:rPr>
        <w:t xml:space="preserve"> </w:t>
      </w:r>
      <w:r w:rsidRPr="00BA41C0">
        <w:rPr>
          <w:rFonts w:ascii="GHEA Grapalat" w:hAnsi="GHEA Grapalat"/>
          <w:sz w:val="20"/>
          <w:szCs w:val="20"/>
        </w:rPr>
        <w:t>գործերը</w:t>
      </w:r>
      <w:r w:rsidR="00015940" w:rsidRPr="00015940">
        <w:rPr>
          <w:rFonts w:ascii="GHEA Grapalat" w:hAnsi="GHEA Grapalat"/>
          <w:sz w:val="20"/>
          <w:szCs w:val="20"/>
          <w:lang w:val="es-ES"/>
        </w:rPr>
        <w:t xml:space="preserve"> </w:t>
      </w:r>
      <w:r w:rsidRPr="00BA41C0">
        <w:rPr>
          <w:rFonts w:ascii="GHEA Grapalat" w:hAnsi="GHEA Grapalat"/>
          <w:sz w:val="20"/>
          <w:szCs w:val="20"/>
        </w:rPr>
        <w:t>միացնում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մեկ</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ուղարկվում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մարմնի</w:t>
      </w:r>
      <w:r w:rsidR="00015940" w:rsidRPr="00015940">
        <w:rPr>
          <w:rFonts w:ascii="GHEA Grapalat" w:hAnsi="GHEA Grapalat"/>
          <w:sz w:val="20"/>
          <w:szCs w:val="20"/>
          <w:lang w:val="es-ES"/>
        </w:rPr>
        <w:t xml:space="preserve"> </w:t>
      </w:r>
      <w:r w:rsidRPr="00BA41C0">
        <w:rPr>
          <w:rFonts w:ascii="GHEA Grapalat" w:hAnsi="GHEA Grapalat"/>
          <w:sz w:val="20"/>
          <w:szCs w:val="20"/>
        </w:rPr>
        <w:t>պաշտոնական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w:t>
      </w:r>
      <w:r w:rsidR="00015940" w:rsidRPr="00015940">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015940" w:rsidRPr="00015940">
        <w:rPr>
          <w:rFonts w:ascii="GHEA Grapalat" w:hAnsi="GHEA Grapalat"/>
          <w:sz w:val="20"/>
          <w:szCs w:val="20"/>
          <w:lang w:val="es-ES"/>
        </w:rPr>
        <w:t xml:space="preserve"> </w:t>
      </w:r>
      <w:r w:rsidRPr="00BA41C0">
        <w:rPr>
          <w:rFonts w:ascii="GHEA Grapalat" w:hAnsi="GHEA Grapalat"/>
          <w:sz w:val="20"/>
          <w:szCs w:val="20"/>
        </w:rPr>
        <w:t>մարմինը</w:t>
      </w:r>
      <w:r w:rsidR="00015940" w:rsidRPr="00015940">
        <w:rPr>
          <w:rFonts w:ascii="GHEA Grapalat" w:hAnsi="GHEA Grapalat"/>
          <w:sz w:val="20"/>
          <w:szCs w:val="20"/>
          <w:lang w:val="es-ES"/>
        </w:rPr>
        <w:t xml:space="preserve"> </w:t>
      </w:r>
      <w:r w:rsidRPr="00BA41C0">
        <w:rPr>
          <w:rFonts w:ascii="GHEA Grapalat" w:hAnsi="GHEA Grapalat"/>
          <w:sz w:val="20"/>
          <w:szCs w:val="20"/>
        </w:rPr>
        <w:t>սույն</w:t>
      </w:r>
      <w:r w:rsidR="00015940" w:rsidRPr="00015940">
        <w:rPr>
          <w:rFonts w:ascii="GHEA Grapalat" w:hAnsi="GHEA Grapalat"/>
          <w:sz w:val="20"/>
          <w:szCs w:val="20"/>
          <w:lang w:val="es-ES"/>
        </w:rPr>
        <w:t xml:space="preserve"> </w:t>
      </w:r>
      <w:r w:rsidRPr="00BA41C0">
        <w:rPr>
          <w:rFonts w:ascii="GHEA Grapalat" w:hAnsi="GHEA Grapalat"/>
          <w:sz w:val="20"/>
          <w:szCs w:val="20"/>
        </w:rPr>
        <w:t>կետով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անհապաղ</w:t>
      </w:r>
      <w:r w:rsidR="00015940" w:rsidRPr="00015940">
        <w:rPr>
          <w:rFonts w:ascii="GHEA Grapalat" w:hAnsi="GHEA Grapalat"/>
          <w:sz w:val="20"/>
          <w:szCs w:val="20"/>
          <w:lang w:val="es-ES"/>
        </w:rPr>
        <w:t xml:space="preserve"> </w:t>
      </w:r>
      <w:r w:rsidRPr="00BA41C0">
        <w:rPr>
          <w:rFonts w:ascii="GHEA Grapalat" w:hAnsi="GHEA Grapalat"/>
          <w:sz w:val="20"/>
          <w:szCs w:val="20"/>
        </w:rPr>
        <w:t>հրապարակում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տեղեկագրում՝</w:t>
      </w:r>
      <w:r w:rsidR="00015940" w:rsidRPr="00015940">
        <w:rPr>
          <w:rFonts w:ascii="GHEA Grapalat" w:hAnsi="GHEA Grapalat"/>
          <w:sz w:val="20"/>
          <w:szCs w:val="20"/>
          <w:lang w:val="es-ES"/>
        </w:rPr>
        <w:t xml:space="preserve"> </w:t>
      </w:r>
      <w:r w:rsidRPr="00BA41C0">
        <w:rPr>
          <w:rFonts w:ascii="GHEA Grapalat" w:hAnsi="GHEA Grapalat"/>
          <w:sz w:val="20"/>
          <w:szCs w:val="20"/>
        </w:rPr>
        <w:t>նշելով</w:t>
      </w:r>
      <w:r w:rsidR="00015940" w:rsidRPr="00015940">
        <w:rPr>
          <w:rFonts w:ascii="GHEA Grapalat" w:hAnsi="GHEA Grapalat"/>
          <w:sz w:val="20"/>
          <w:szCs w:val="20"/>
          <w:lang w:val="es-ES"/>
        </w:rPr>
        <w:t xml:space="preserve"> </w:t>
      </w:r>
      <w:r w:rsidRPr="00BA41C0">
        <w:rPr>
          <w:rFonts w:ascii="GHEA Grapalat" w:hAnsi="GHEA Grapalat"/>
          <w:sz w:val="20"/>
          <w:szCs w:val="20"/>
        </w:rPr>
        <w:t>կասեցման</w:t>
      </w:r>
      <w:r w:rsidR="00015940" w:rsidRPr="00015940">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11</w:t>
      </w:r>
      <w:r w:rsidR="006B3243">
        <w:rPr>
          <w:rFonts w:ascii="Cambria Math" w:hAnsi="Cambria Math" w:cs="Cambria Math"/>
          <w:sz w:val="20"/>
          <w:szCs w:val="20"/>
          <w:lang w:val="es-ES"/>
        </w:rPr>
        <w:t>.</w:t>
      </w:r>
      <w:r w:rsidRPr="00BA41C0">
        <w:rPr>
          <w:rFonts w:ascii="GHEA Grapalat" w:hAnsi="GHEA Grapalat"/>
          <w:sz w:val="20"/>
          <w:szCs w:val="20"/>
        </w:rPr>
        <w:t>Հայցադիմումի</w:t>
      </w:r>
      <w:proofErr w:type="gramEnd"/>
      <w:r w:rsidR="00015940" w:rsidRPr="00015940">
        <w:rPr>
          <w:rFonts w:ascii="GHEA Grapalat" w:hAnsi="GHEA Grapalat"/>
          <w:sz w:val="20"/>
          <w:szCs w:val="20"/>
          <w:lang w:val="es-ES"/>
        </w:rPr>
        <w:t xml:space="preserve"> </w:t>
      </w:r>
      <w:r w:rsidRPr="00BA41C0">
        <w:rPr>
          <w:rFonts w:ascii="GHEA Grapalat" w:hAnsi="GHEA Grapalat"/>
          <w:sz w:val="20"/>
          <w:szCs w:val="20"/>
        </w:rPr>
        <w:t>պատասխանը</w:t>
      </w:r>
      <w:r w:rsidR="00015940" w:rsidRPr="00015940">
        <w:rPr>
          <w:rFonts w:ascii="GHEA Grapalat" w:hAnsi="GHEA Grapalat"/>
          <w:sz w:val="20"/>
          <w:szCs w:val="20"/>
          <w:lang w:val="es-ES"/>
        </w:rPr>
        <w:t xml:space="preserve"> </w:t>
      </w:r>
      <w:r>
        <w:rPr>
          <w:rFonts w:ascii="GHEA Grapalat" w:hAnsi="GHEA Grapalat"/>
          <w:sz w:val="20"/>
          <w:szCs w:val="20"/>
        </w:rPr>
        <w:t>պատվիրատուն</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00015940" w:rsidRPr="00015940">
        <w:rPr>
          <w:rFonts w:ascii="GHEA Grapalat" w:hAnsi="GHEA Grapalat"/>
          <w:sz w:val="20"/>
          <w:szCs w:val="20"/>
          <w:lang w:val="es-ES"/>
        </w:rPr>
        <w:t xml:space="preserve"> </w:t>
      </w:r>
      <w:r w:rsidRPr="00BA41C0">
        <w:rPr>
          <w:rFonts w:ascii="GHEA Grapalat" w:hAnsi="GHEA Grapalat"/>
          <w:sz w:val="20"/>
          <w:szCs w:val="20"/>
        </w:rPr>
        <w:t>է</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հայցադիմումը</w:t>
      </w:r>
      <w:r w:rsidR="00015940" w:rsidRPr="00015940">
        <w:rPr>
          <w:rFonts w:ascii="GHEA Grapalat" w:hAnsi="GHEA Grapalat"/>
          <w:sz w:val="20"/>
          <w:szCs w:val="20"/>
          <w:lang w:val="es-ES"/>
        </w:rPr>
        <w:t xml:space="preserve"> </w:t>
      </w:r>
      <w:r w:rsidRPr="00BA41C0">
        <w:rPr>
          <w:rFonts w:ascii="GHEA Grapalat" w:hAnsi="GHEA Grapalat"/>
          <w:sz w:val="20"/>
          <w:szCs w:val="20"/>
        </w:rPr>
        <w:t>վարույթ</w:t>
      </w:r>
      <w:r w:rsidR="00015940" w:rsidRPr="00015940">
        <w:rPr>
          <w:rFonts w:ascii="GHEA Grapalat" w:hAnsi="GHEA Grapalat"/>
          <w:sz w:val="20"/>
          <w:szCs w:val="20"/>
          <w:lang w:val="es-ES"/>
        </w:rPr>
        <w:t xml:space="preserve"> </w:t>
      </w:r>
      <w:r w:rsidRPr="00BA41C0">
        <w:rPr>
          <w:rFonts w:ascii="GHEA Grapalat" w:hAnsi="GHEA Grapalat"/>
          <w:sz w:val="20"/>
          <w:szCs w:val="20"/>
        </w:rPr>
        <w:t>ընդունելու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որոշումն</w:t>
      </w:r>
      <w:r w:rsidR="00015940" w:rsidRPr="00015940">
        <w:rPr>
          <w:rFonts w:ascii="GHEA Grapalat" w:hAnsi="GHEA Grapalat"/>
          <w:sz w:val="20"/>
          <w:szCs w:val="20"/>
          <w:lang w:val="es-ES"/>
        </w:rPr>
        <w:t xml:space="preserve"> </w:t>
      </w:r>
      <w:r w:rsidRPr="00BA41C0">
        <w:rPr>
          <w:rFonts w:ascii="GHEA Grapalat" w:hAnsi="GHEA Grapalat"/>
          <w:sz w:val="20"/>
          <w:szCs w:val="20"/>
        </w:rPr>
        <w:t>ստանալուց</w:t>
      </w:r>
      <w:r w:rsidR="00015940" w:rsidRPr="00015940">
        <w:rPr>
          <w:rFonts w:ascii="GHEA Grapalat" w:hAnsi="GHEA Grapalat"/>
          <w:sz w:val="20"/>
          <w:szCs w:val="20"/>
          <w:lang w:val="es-ES"/>
        </w:rPr>
        <w:t xml:space="preserve"> </w:t>
      </w:r>
      <w:r w:rsidRPr="00BA41C0">
        <w:rPr>
          <w:rFonts w:ascii="GHEA Grapalat" w:hAnsi="GHEA Grapalat"/>
          <w:sz w:val="20"/>
          <w:szCs w:val="20"/>
        </w:rPr>
        <w:t>հետո՝</w:t>
      </w:r>
      <w:r w:rsidR="00015940" w:rsidRPr="00015940">
        <w:rPr>
          <w:rFonts w:ascii="GHEA Grapalat" w:hAnsi="GHEA Grapalat"/>
          <w:sz w:val="20"/>
          <w:szCs w:val="20"/>
          <w:lang w:val="es-ES"/>
        </w:rPr>
        <w:t xml:space="preserve"> </w:t>
      </w:r>
      <w:r w:rsidRPr="00BA41C0">
        <w:rPr>
          <w:rFonts w:ascii="GHEA Grapalat" w:hAnsi="GHEA Grapalat"/>
          <w:sz w:val="20"/>
          <w:szCs w:val="20"/>
        </w:rPr>
        <w:t>հնգօրյա</w:t>
      </w:r>
      <w:r w:rsidR="00015940" w:rsidRPr="00015940">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00015940" w:rsidRPr="00015940">
        <w:rPr>
          <w:rFonts w:ascii="GHEA Grapalat" w:hAnsi="GHEA Grapalat"/>
          <w:sz w:val="20"/>
          <w:szCs w:val="20"/>
          <w:lang w:val="es-ES"/>
        </w:rPr>
        <w:t xml:space="preserve"> </w:t>
      </w:r>
      <w:r w:rsidRPr="00BA41C0">
        <w:rPr>
          <w:rFonts w:ascii="GHEA Grapalat" w:hAnsi="GHEA Grapalat"/>
          <w:sz w:val="20"/>
          <w:szCs w:val="20"/>
        </w:rPr>
        <w:t>մասնակցող</w:t>
      </w:r>
      <w:r w:rsidR="00015940" w:rsidRPr="00015940">
        <w:rPr>
          <w:rFonts w:ascii="GHEA Grapalat" w:hAnsi="GHEA Grapalat"/>
          <w:sz w:val="20"/>
          <w:szCs w:val="20"/>
          <w:lang w:val="es-ES"/>
        </w:rPr>
        <w:t xml:space="preserve"> </w:t>
      </w:r>
      <w:r w:rsidRPr="00BA41C0">
        <w:rPr>
          <w:rFonts w:ascii="GHEA Grapalat" w:hAnsi="GHEA Grapalat"/>
          <w:sz w:val="20"/>
          <w:szCs w:val="20"/>
        </w:rPr>
        <w:t>անձինք</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նրանց</w:t>
      </w:r>
      <w:r w:rsidR="00015940" w:rsidRPr="00015940">
        <w:rPr>
          <w:rFonts w:ascii="GHEA Grapalat" w:hAnsi="GHEA Grapalat"/>
          <w:sz w:val="20"/>
          <w:szCs w:val="20"/>
          <w:lang w:val="es-ES"/>
        </w:rPr>
        <w:t xml:space="preserve"> </w:t>
      </w:r>
      <w:r w:rsidRPr="00BA41C0">
        <w:rPr>
          <w:rFonts w:ascii="GHEA Grapalat" w:hAnsi="GHEA Grapalat"/>
          <w:sz w:val="20"/>
          <w:szCs w:val="20"/>
        </w:rPr>
        <w:t>ներկայացուցիչները</w:t>
      </w:r>
      <w:r w:rsidR="00015940" w:rsidRPr="00015940">
        <w:rPr>
          <w:rFonts w:ascii="GHEA Grapalat" w:hAnsi="GHEA Grapalat"/>
          <w:sz w:val="20"/>
          <w:szCs w:val="20"/>
          <w:lang w:val="es-ES"/>
        </w:rPr>
        <w:t xml:space="preserve"> </w:t>
      </w:r>
      <w:r w:rsidRPr="00BA41C0">
        <w:rPr>
          <w:rFonts w:ascii="GHEA Grapalat" w:hAnsi="GHEA Grapalat"/>
          <w:sz w:val="20"/>
          <w:szCs w:val="20"/>
        </w:rPr>
        <w:t>դատական</w:t>
      </w:r>
      <w:r w:rsidR="00015940" w:rsidRPr="00015940">
        <w:rPr>
          <w:rFonts w:ascii="GHEA Grapalat" w:hAnsi="GHEA Grapalat"/>
          <w:sz w:val="20"/>
          <w:szCs w:val="20"/>
          <w:lang w:val="es-ES"/>
        </w:rPr>
        <w:t xml:space="preserve"> </w:t>
      </w:r>
      <w:r w:rsidRPr="00BA41C0">
        <w:rPr>
          <w:rFonts w:ascii="GHEA Grapalat" w:hAnsi="GHEA Grapalat"/>
          <w:sz w:val="20"/>
          <w:szCs w:val="20"/>
        </w:rPr>
        <w:t>նիստի</w:t>
      </w:r>
      <w:r w:rsidR="00015940" w:rsidRPr="00015940">
        <w:rPr>
          <w:rFonts w:ascii="GHEA Grapalat" w:hAnsi="GHEA Grapalat"/>
          <w:sz w:val="20"/>
          <w:szCs w:val="20"/>
          <w:lang w:val="es-ES"/>
        </w:rPr>
        <w:t xml:space="preserve"> </w:t>
      </w:r>
      <w:r w:rsidRPr="00BA41C0">
        <w:rPr>
          <w:rFonts w:ascii="GHEA Grapalat" w:hAnsi="GHEA Grapalat"/>
          <w:sz w:val="20"/>
          <w:szCs w:val="20"/>
        </w:rPr>
        <w:t>ժամանակի</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015940" w:rsidRPr="00015940">
        <w:rPr>
          <w:rFonts w:ascii="GHEA Grapalat" w:hAnsi="GHEA Grapalat"/>
          <w:sz w:val="20"/>
          <w:szCs w:val="20"/>
          <w:lang w:val="es-ES"/>
        </w:rPr>
        <w:t xml:space="preserve"> </w:t>
      </w:r>
      <w:r w:rsidRPr="00BA41C0">
        <w:rPr>
          <w:rFonts w:ascii="GHEA Grapalat" w:hAnsi="GHEA Grapalat"/>
          <w:sz w:val="20"/>
          <w:szCs w:val="20"/>
        </w:rPr>
        <w:t>նաև</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Օրենսգրքով</w:t>
      </w:r>
      <w:r w:rsidR="00015940" w:rsidRPr="00015940">
        <w:rPr>
          <w:rFonts w:ascii="GHEA Grapalat" w:hAnsi="GHEA Grapalat"/>
          <w:sz w:val="20"/>
          <w:szCs w:val="20"/>
          <w:lang w:val="es-ES"/>
        </w:rPr>
        <w:t xml:space="preserve"> </w:t>
      </w:r>
      <w:r w:rsidRPr="00BA41C0">
        <w:rPr>
          <w:rFonts w:ascii="GHEA Grapalat" w:hAnsi="GHEA Grapalat"/>
          <w:sz w:val="20"/>
          <w:szCs w:val="20"/>
        </w:rPr>
        <w:t>նախատեսված</w:t>
      </w:r>
      <w:r w:rsidR="00015940" w:rsidRPr="00015940">
        <w:rPr>
          <w:rFonts w:ascii="GHEA Grapalat" w:hAnsi="GHEA Grapalat"/>
          <w:sz w:val="20"/>
          <w:szCs w:val="20"/>
          <w:lang w:val="es-ES"/>
        </w:rPr>
        <w:t xml:space="preserve"> </w:t>
      </w:r>
      <w:r w:rsidRPr="00BA41C0">
        <w:rPr>
          <w:rFonts w:ascii="GHEA Grapalat" w:hAnsi="GHEA Grapalat"/>
          <w:sz w:val="20"/>
          <w:szCs w:val="20"/>
        </w:rPr>
        <w:t>դեպքերում</w:t>
      </w:r>
      <w:r w:rsidR="00015940" w:rsidRPr="00015940">
        <w:rPr>
          <w:rFonts w:ascii="GHEA Grapalat" w:hAnsi="GHEA Grapalat"/>
          <w:sz w:val="20"/>
          <w:szCs w:val="20"/>
          <w:lang w:val="es-ES"/>
        </w:rPr>
        <w:t xml:space="preserve"> </w:t>
      </w:r>
      <w:r w:rsidRPr="00BA41C0">
        <w:rPr>
          <w:rFonts w:ascii="GHEA Grapalat" w:hAnsi="GHEA Grapalat"/>
          <w:sz w:val="20"/>
          <w:szCs w:val="20"/>
        </w:rPr>
        <w:t>առանձին</w:t>
      </w:r>
      <w:r w:rsidR="00015940" w:rsidRPr="00015940">
        <w:rPr>
          <w:rFonts w:ascii="GHEA Grapalat" w:hAnsi="GHEA Grapalat"/>
          <w:sz w:val="20"/>
          <w:szCs w:val="20"/>
          <w:lang w:val="es-ES"/>
        </w:rPr>
        <w:t xml:space="preserve"> </w:t>
      </w:r>
      <w:r w:rsidRPr="00BA41C0">
        <w:rPr>
          <w:rFonts w:ascii="GHEA Grapalat" w:hAnsi="GHEA Grapalat"/>
          <w:sz w:val="20"/>
          <w:szCs w:val="20"/>
        </w:rPr>
        <w:t>դատավարական</w:t>
      </w:r>
      <w:r w:rsidR="00015940" w:rsidRPr="00015940">
        <w:rPr>
          <w:rFonts w:ascii="GHEA Grapalat" w:hAnsi="GHEA Grapalat"/>
          <w:sz w:val="20"/>
          <w:szCs w:val="20"/>
          <w:lang w:val="es-ES"/>
        </w:rPr>
        <w:t xml:space="preserve"> </w:t>
      </w:r>
      <w:r w:rsidRPr="00BA41C0">
        <w:rPr>
          <w:rFonts w:ascii="GHEA Grapalat" w:hAnsi="GHEA Grapalat"/>
          <w:sz w:val="20"/>
          <w:szCs w:val="20"/>
        </w:rPr>
        <w:t>գործողություններ</w:t>
      </w:r>
      <w:r w:rsidR="00015940" w:rsidRPr="00015940">
        <w:rPr>
          <w:rFonts w:ascii="GHEA Grapalat" w:hAnsi="GHEA Grapalat"/>
          <w:sz w:val="20"/>
          <w:szCs w:val="20"/>
          <w:lang w:val="es-ES"/>
        </w:rPr>
        <w:t xml:space="preserve"> </w:t>
      </w:r>
      <w:r w:rsidRPr="00BA41C0">
        <w:rPr>
          <w:rFonts w:ascii="GHEA Grapalat" w:hAnsi="GHEA Grapalat"/>
          <w:sz w:val="20"/>
          <w:szCs w:val="20"/>
        </w:rPr>
        <w:t>կատարելու</w:t>
      </w:r>
      <w:r w:rsidR="00015940" w:rsidRPr="00015940">
        <w:rPr>
          <w:rFonts w:ascii="GHEA Grapalat" w:hAnsi="GHEA Grapalat"/>
          <w:sz w:val="20"/>
          <w:szCs w:val="20"/>
          <w:lang w:val="es-ES"/>
        </w:rPr>
        <w:t xml:space="preserve"> </w:t>
      </w:r>
      <w:r w:rsidRPr="00BA41C0">
        <w:rPr>
          <w:rFonts w:ascii="GHEA Grapalat" w:hAnsi="GHEA Grapalat"/>
          <w:sz w:val="20"/>
          <w:szCs w:val="20"/>
        </w:rPr>
        <w:t>մասին</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ծանուցվում</w:t>
      </w:r>
      <w:r w:rsidR="00015940" w:rsidRPr="00015940">
        <w:rPr>
          <w:rFonts w:ascii="GHEA Grapalat" w:hAnsi="GHEA Grapalat"/>
          <w:sz w:val="20"/>
          <w:szCs w:val="20"/>
          <w:lang w:val="es-ES"/>
        </w:rPr>
        <w:t xml:space="preserve"> </w:t>
      </w:r>
      <w:r w:rsidRPr="00BA41C0">
        <w:rPr>
          <w:rFonts w:ascii="GHEA Grapalat" w:hAnsi="GHEA Grapalat"/>
          <w:sz w:val="20"/>
          <w:szCs w:val="20"/>
        </w:rPr>
        <w:t>են</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հաղորդակցության</w:t>
      </w:r>
      <w:r w:rsidR="00015940" w:rsidRPr="00015940">
        <w:rPr>
          <w:rFonts w:ascii="GHEA Grapalat" w:hAnsi="GHEA Grapalat"/>
          <w:sz w:val="20"/>
          <w:szCs w:val="20"/>
          <w:lang w:val="es-ES"/>
        </w:rPr>
        <w:t xml:space="preserve"> </w:t>
      </w:r>
      <w:r w:rsidRPr="00BA41C0">
        <w:rPr>
          <w:rFonts w:ascii="GHEA Grapalat" w:hAnsi="GHEA Grapalat"/>
          <w:sz w:val="20"/>
          <w:szCs w:val="20"/>
        </w:rPr>
        <w:t>միջոցով</w:t>
      </w:r>
      <w:r w:rsidR="00015940" w:rsidRPr="00015940">
        <w:rPr>
          <w:rFonts w:ascii="GHEA Grapalat" w:hAnsi="GHEA Grapalat"/>
          <w:sz w:val="20"/>
          <w:szCs w:val="20"/>
          <w:lang w:val="es-ES"/>
        </w:rPr>
        <w:t xml:space="preserve"> </w:t>
      </w:r>
      <w:r w:rsidRPr="00BA41C0">
        <w:rPr>
          <w:rFonts w:ascii="GHEA Grapalat" w:hAnsi="GHEA Grapalat"/>
          <w:sz w:val="20"/>
          <w:szCs w:val="20"/>
        </w:rPr>
        <w:t>ծանուցագրերը</w:t>
      </w:r>
      <w:r w:rsidR="00015940" w:rsidRPr="00015940">
        <w:rPr>
          <w:rFonts w:ascii="GHEA Grapalat" w:hAnsi="GHEA Grapalat"/>
          <w:sz w:val="20"/>
          <w:szCs w:val="20"/>
          <w:lang w:val="es-ES"/>
        </w:rPr>
        <w:t xml:space="preserve"> </w:t>
      </w:r>
      <w:r w:rsidRPr="00BA41C0">
        <w:rPr>
          <w:rFonts w:ascii="GHEA Grapalat" w:hAnsi="GHEA Grapalat"/>
          <w:sz w:val="20"/>
          <w:szCs w:val="20"/>
        </w:rPr>
        <w:t>և</w:t>
      </w:r>
      <w:r w:rsidR="00015940" w:rsidRPr="00015940">
        <w:rPr>
          <w:rFonts w:ascii="GHEA Grapalat" w:hAnsi="GHEA Grapalat"/>
          <w:sz w:val="20"/>
          <w:szCs w:val="20"/>
          <w:lang w:val="es-ES"/>
        </w:rPr>
        <w:t xml:space="preserve"> </w:t>
      </w:r>
      <w:r w:rsidRPr="00BA41C0">
        <w:rPr>
          <w:rFonts w:ascii="GHEA Grapalat" w:hAnsi="GHEA Grapalat"/>
          <w:sz w:val="20"/>
          <w:szCs w:val="20"/>
        </w:rPr>
        <w:t>այլ</w:t>
      </w:r>
      <w:r w:rsidR="00015940" w:rsidRPr="00015940">
        <w:rPr>
          <w:rFonts w:ascii="GHEA Grapalat" w:hAnsi="GHEA Grapalat"/>
          <w:sz w:val="20"/>
          <w:szCs w:val="20"/>
          <w:lang w:val="es-ES"/>
        </w:rPr>
        <w:t xml:space="preserve"> </w:t>
      </w:r>
      <w:r w:rsidRPr="00BA41C0">
        <w:rPr>
          <w:rFonts w:ascii="GHEA Grapalat" w:hAnsi="GHEA Grapalat"/>
          <w:sz w:val="20"/>
          <w:szCs w:val="20"/>
        </w:rPr>
        <w:t>փաստաթղթեր</w:t>
      </w:r>
      <w:r w:rsidR="00015940" w:rsidRPr="00015940">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00015940" w:rsidRPr="00015940">
        <w:rPr>
          <w:rFonts w:ascii="GHEA Grapalat" w:hAnsi="GHEA Grapalat"/>
          <w:sz w:val="20"/>
          <w:szCs w:val="20"/>
          <w:lang w:val="es-ES"/>
        </w:rPr>
        <w:t xml:space="preserve"> </w:t>
      </w:r>
      <w:r w:rsidRPr="00BA41C0">
        <w:rPr>
          <w:rFonts w:ascii="GHEA Grapalat" w:hAnsi="GHEA Grapalat"/>
          <w:sz w:val="20"/>
          <w:szCs w:val="20"/>
        </w:rPr>
        <w:t>հոդվածով</w:t>
      </w:r>
      <w:r w:rsidR="00015940" w:rsidRPr="00015940">
        <w:rPr>
          <w:rFonts w:ascii="GHEA Grapalat" w:hAnsi="GHEA Grapalat"/>
          <w:sz w:val="20"/>
          <w:szCs w:val="20"/>
          <w:lang w:val="es-ES"/>
        </w:rPr>
        <w:t xml:space="preserve"> </w:t>
      </w:r>
      <w:r w:rsidRPr="00BA41C0">
        <w:rPr>
          <w:rFonts w:ascii="GHEA Grapalat" w:hAnsi="GHEA Grapalat"/>
          <w:sz w:val="20"/>
          <w:szCs w:val="20"/>
        </w:rPr>
        <w:t>սահմանված</w:t>
      </w:r>
      <w:r w:rsidR="00015940" w:rsidRPr="00015940">
        <w:rPr>
          <w:rFonts w:ascii="GHEA Grapalat" w:hAnsi="GHEA Grapalat"/>
          <w:sz w:val="20"/>
          <w:szCs w:val="20"/>
          <w:lang w:val="es-ES"/>
        </w:rPr>
        <w:t xml:space="preserve"> </w:t>
      </w:r>
      <w:r w:rsidRPr="00BA41C0">
        <w:rPr>
          <w:rFonts w:ascii="GHEA Grapalat" w:hAnsi="GHEA Grapalat"/>
          <w:sz w:val="20"/>
          <w:szCs w:val="20"/>
        </w:rPr>
        <w:t>կարգով</w:t>
      </w:r>
      <w:r w:rsidR="00015940" w:rsidRPr="00015940">
        <w:rPr>
          <w:rFonts w:ascii="GHEA Grapalat" w:hAnsi="GHEA Grapalat"/>
          <w:sz w:val="20"/>
          <w:szCs w:val="20"/>
          <w:lang w:val="es-ES"/>
        </w:rPr>
        <w:t xml:space="preserve"> </w:t>
      </w:r>
      <w:r w:rsidRPr="00BA41C0">
        <w:rPr>
          <w:rFonts w:ascii="GHEA Grapalat" w:hAnsi="GHEA Grapalat"/>
          <w:sz w:val="20"/>
          <w:szCs w:val="20"/>
        </w:rPr>
        <w:t>հայցադիմումում</w:t>
      </w:r>
      <w:r w:rsidR="00015940" w:rsidRPr="00015940">
        <w:rPr>
          <w:rFonts w:ascii="GHEA Grapalat" w:hAnsi="GHEA Grapalat"/>
          <w:sz w:val="20"/>
          <w:szCs w:val="20"/>
          <w:lang w:val="es-ES"/>
        </w:rPr>
        <w:t xml:space="preserve"> </w:t>
      </w:r>
      <w:r w:rsidRPr="00BA41C0">
        <w:rPr>
          <w:rFonts w:ascii="GHEA Grapalat" w:hAnsi="GHEA Grapalat"/>
          <w:sz w:val="20"/>
          <w:szCs w:val="20"/>
        </w:rPr>
        <w:t>նշված</w:t>
      </w:r>
      <w:r w:rsidR="00015940" w:rsidRPr="00015940">
        <w:rPr>
          <w:rFonts w:ascii="GHEA Grapalat" w:hAnsi="GHEA Grapalat"/>
          <w:sz w:val="20"/>
          <w:szCs w:val="20"/>
          <w:lang w:val="es-ES"/>
        </w:rPr>
        <w:t xml:space="preserve"> </w:t>
      </w:r>
      <w:r w:rsidRPr="00BA41C0">
        <w:rPr>
          <w:rFonts w:ascii="GHEA Grapalat" w:hAnsi="GHEA Grapalat"/>
          <w:sz w:val="20"/>
          <w:szCs w:val="20"/>
        </w:rPr>
        <w:t>էլեկտրոնային</w:t>
      </w:r>
      <w:r w:rsidR="00015940" w:rsidRPr="00015940">
        <w:rPr>
          <w:rFonts w:ascii="GHEA Grapalat" w:hAnsi="GHEA Grapalat"/>
          <w:sz w:val="20"/>
          <w:szCs w:val="20"/>
          <w:lang w:val="es-ES"/>
        </w:rPr>
        <w:t xml:space="preserve"> </w:t>
      </w:r>
      <w:r w:rsidRPr="00BA41C0">
        <w:rPr>
          <w:rFonts w:ascii="GHEA Grapalat" w:hAnsi="GHEA Grapalat"/>
          <w:sz w:val="20"/>
          <w:szCs w:val="20"/>
        </w:rPr>
        <w:t>փոստին</w:t>
      </w:r>
      <w:r w:rsidR="00015940" w:rsidRPr="00015940">
        <w:rPr>
          <w:rFonts w:ascii="GHEA Grapalat" w:hAnsi="GHEA Grapalat"/>
          <w:sz w:val="20"/>
          <w:szCs w:val="20"/>
          <w:lang w:val="es-ES"/>
        </w:rPr>
        <w:t xml:space="preserve"> </w:t>
      </w:r>
      <w:r w:rsidRPr="00BA41C0">
        <w:rPr>
          <w:rFonts w:ascii="GHEA Grapalat" w:hAnsi="GHEA Grapalat"/>
          <w:sz w:val="20"/>
          <w:szCs w:val="20"/>
        </w:rPr>
        <w:t>ուղարկելու</w:t>
      </w:r>
      <w:r w:rsidR="00015940" w:rsidRPr="00D16247">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13</w:t>
      </w:r>
      <w:r w:rsidR="006B3243">
        <w:rPr>
          <w:rFonts w:ascii="Cambria Math" w:hAnsi="Cambria Math" w:cs="Cambria Math"/>
          <w:sz w:val="20"/>
          <w:szCs w:val="20"/>
          <w:lang w:val="es-ES"/>
        </w:rPr>
        <w:t>.</w:t>
      </w:r>
      <w:r w:rsidRPr="00BA41C0">
        <w:rPr>
          <w:rFonts w:ascii="GHEA Grapalat" w:hAnsi="GHEA Grapalat"/>
          <w:sz w:val="20"/>
          <w:szCs w:val="20"/>
        </w:rPr>
        <w:t>Դատարանը</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սույն</w:t>
      </w:r>
      <w:r w:rsidR="00D16247" w:rsidRPr="00D16247">
        <w:rPr>
          <w:rFonts w:ascii="GHEA Grapalat" w:hAnsi="GHEA Grapalat"/>
          <w:sz w:val="20"/>
          <w:szCs w:val="20"/>
          <w:lang w:val="es-ES"/>
        </w:rPr>
        <w:t xml:space="preserve"> </w:t>
      </w:r>
      <w:r w:rsidRPr="00BA41C0">
        <w:rPr>
          <w:rFonts w:ascii="GHEA Grapalat" w:hAnsi="GHEA Grapalat"/>
          <w:sz w:val="20"/>
          <w:szCs w:val="20"/>
        </w:rPr>
        <w:t>բաժնով</w:t>
      </w:r>
      <w:r w:rsidR="00D16247" w:rsidRPr="00D16247">
        <w:rPr>
          <w:rFonts w:ascii="GHEA Grapalat" w:hAnsi="GHEA Grapalat"/>
          <w:sz w:val="20"/>
          <w:szCs w:val="20"/>
          <w:lang w:val="es-ES"/>
        </w:rPr>
        <w:t xml:space="preserve"> </w:t>
      </w:r>
      <w:r w:rsidRPr="00BA41C0">
        <w:rPr>
          <w:rFonts w:ascii="GHEA Grapalat" w:hAnsi="GHEA Grapalat"/>
          <w:sz w:val="20"/>
          <w:szCs w:val="20"/>
        </w:rPr>
        <w:t>նախատեսված</w:t>
      </w:r>
      <w:r w:rsidR="00D16247" w:rsidRPr="00D16247">
        <w:rPr>
          <w:rFonts w:ascii="GHEA Grapalat" w:hAnsi="GHEA Grapalat"/>
          <w:sz w:val="20"/>
          <w:szCs w:val="20"/>
          <w:lang w:val="es-ES"/>
        </w:rPr>
        <w:t xml:space="preserve"> </w:t>
      </w:r>
      <w:r w:rsidRPr="00BA41C0">
        <w:rPr>
          <w:rFonts w:ascii="GHEA Grapalat" w:hAnsi="GHEA Grapalat"/>
          <w:sz w:val="20"/>
          <w:szCs w:val="20"/>
        </w:rPr>
        <w:t>վեճերով</w:t>
      </w:r>
      <w:r w:rsidR="00D16247" w:rsidRPr="00D16247">
        <w:rPr>
          <w:rFonts w:ascii="GHEA Grapalat" w:hAnsi="GHEA Grapalat"/>
          <w:sz w:val="20"/>
          <w:szCs w:val="20"/>
          <w:lang w:val="es-ES"/>
        </w:rPr>
        <w:t xml:space="preserve"> </w:t>
      </w:r>
      <w:r w:rsidRPr="00BA41C0">
        <w:rPr>
          <w:rFonts w:ascii="GHEA Grapalat" w:hAnsi="GHEA Grapalat"/>
          <w:sz w:val="20"/>
          <w:szCs w:val="20"/>
        </w:rPr>
        <w:t>գործերը</w:t>
      </w:r>
      <w:r w:rsidR="00D16247" w:rsidRPr="00D16247">
        <w:rPr>
          <w:rFonts w:ascii="GHEA Grapalat" w:hAnsi="GHEA Grapalat"/>
          <w:sz w:val="20"/>
          <w:szCs w:val="20"/>
          <w:lang w:val="es-ES"/>
        </w:rPr>
        <w:t xml:space="preserve"> </w:t>
      </w:r>
      <w:r w:rsidRPr="00BA41C0">
        <w:rPr>
          <w:rFonts w:ascii="GHEA Grapalat" w:hAnsi="GHEA Grapalat"/>
          <w:sz w:val="20"/>
          <w:szCs w:val="20"/>
        </w:rPr>
        <w:t>քննում</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դրանց</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վճիռները</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գրավոր</w:t>
      </w:r>
      <w:r w:rsidR="00D16247" w:rsidRPr="00D16247">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այն</w:t>
      </w:r>
      <w:r w:rsidR="00D16247" w:rsidRPr="00D16247">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անձի</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կամ</w:t>
      </w:r>
      <w:r w:rsidR="00D16247" w:rsidRPr="00D16247">
        <w:rPr>
          <w:rFonts w:ascii="GHEA Grapalat" w:hAnsi="GHEA Grapalat"/>
          <w:sz w:val="20"/>
          <w:szCs w:val="20"/>
          <w:lang w:val="es-ES"/>
        </w:rPr>
        <w:t xml:space="preserve"> </w:t>
      </w:r>
      <w:r w:rsidRPr="00BA41C0">
        <w:rPr>
          <w:rFonts w:ascii="GHEA Grapalat" w:hAnsi="GHEA Grapalat"/>
          <w:sz w:val="20"/>
          <w:szCs w:val="20"/>
        </w:rPr>
        <w:t>իր</w:t>
      </w:r>
      <w:r w:rsidR="00D16247" w:rsidRPr="00D16247">
        <w:rPr>
          <w:rFonts w:ascii="GHEA Grapalat" w:hAnsi="GHEA Grapalat"/>
          <w:sz w:val="20"/>
          <w:szCs w:val="20"/>
          <w:lang w:val="es-ES"/>
        </w:rPr>
        <w:t xml:space="preserve"> </w:t>
      </w:r>
      <w:r w:rsidRPr="00BA41C0">
        <w:rPr>
          <w:rFonts w:ascii="GHEA Grapalat" w:hAnsi="GHEA Grapalat"/>
          <w:sz w:val="20"/>
          <w:szCs w:val="20"/>
        </w:rPr>
        <w:t>նախաձեռնությամբ</w:t>
      </w:r>
      <w:r w:rsidR="00D16247" w:rsidRPr="00D16247">
        <w:rPr>
          <w:rFonts w:ascii="GHEA Grapalat" w:hAnsi="GHEA Grapalat"/>
          <w:sz w:val="20"/>
          <w:szCs w:val="20"/>
          <w:lang w:val="es-ES"/>
        </w:rPr>
        <w:t xml:space="preserve"> </w:t>
      </w:r>
      <w:r w:rsidRPr="00BA41C0">
        <w:rPr>
          <w:rFonts w:ascii="GHEA Grapalat" w:hAnsi="GHEA Grapalat"/>
          <w:sz w:val="20"/>
          <w:szCs w:val="20"/>
        </w:rPr>
        <w:t>եկել</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00D16247" w:rsidRPr="00D16247">
        <w:rPr>
          <w:rFonts w:ascii="GHEA Grapalat" w:hAnsi="GHEA Grapalat"/>
          <w:sz w:val="20"/>
          <w:szCs w:val="20"/>
          <w:lang w:val="es-ES"/>
        </w:rPr>
        <w:t xml:space="preserve"> </w:t>
      </w:r>
      <w:r w:rsidRPr="00BA41C0">
        <w:rPr>
          <w:rFonts w:ascii="GHEA Grapalat" w:hAnsi="GHEA Grapalat"/>
          <w:sz w:val="20"/>
          <w:szCs w:val="20"/>
        </w:rPr>
        <w:t>անհրաժեշտ</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քննել</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վերաբերյալ</w:t>
      </w:r>
      <w:r w:rsidR="00D16247" w:rsidRPr="00D16247">
        <w:rPr>
          <w:rFonts w:ascii="GHEA Grapalat" w:hAnsi="GHEA Grapalat"/>
          <w:sz w:val="20"/>
          <w:szCs w:val="20"/>
          <w:lang w:val="es-ES"/>
        </w:rPr>
        <w:t xml:space="preserve"> </w:t>
      </w:r>
      <w:r w:rsidRPr="00BA41C0">
        <w:rPr>
          <w:rFonts w:ascii="GHEA Grapalat" w:hAnsi="GHEA Grapalat"/>
          <w:sz w:val="20"/>
          <w:szCs w:val="20"/>
        </w:rPr>
        <w:t>միջնորդությունը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գործին</w:t>
      </w:r>
      <w:r w:rsidR="00D16247" w:rsidRPr="00D16247">
        <w:rPr>
          <w:rFonts w:ascii="GHEA Grapalat" w:hAnsi="GHEA Grapalat"/>
          <w:sz w:val="20"/>
          <w:szCs w:val="20"/>
          <w:lang w:val="es-ES"/>
        </w:rPr>
        <w:t xml:space="preserve"> </w:t>
      </w:r>
      <w:r w:rsidRPr="00BA41C0">
        <w:rPr>
          <w:rFonts w:ascii="GHEA Grapalat" w:hAnsi="GHEA Grapalat"/>
          <w:sz w:val="20"/>
          <w:szCs w:val="20"/>
        </w:rPr>
        <w:t>մասնակցող</w:t>
      </w:r>
      <w:r w:rsidR="00D16247" w:rsidRPr="00D16247">
        <w:rPr>
          <w:rFonts w:ascii="GHEA Grapalat" w:hAnsi="GHEA Grapalat"/>
          <w:sz w:val="20"/>
          <w:szCs w:val="20"/>
          <w:lang w:val="es-ES"/>
        </w:rPr>
        <w:t xml:space="preserve"> </w:t>
      </w:r>
      <w:r w:rsidRPr="00BA41C0">
        <w:rPr>
          <w:rFonts w:ascii="GHEA Grapalat" w:hAnsi="GHEA Grapalat"/>
          <w:sz w:val="20"/>
          <w:szCs w:val="20"/>
        </w:rPr>
        <w:t>անձը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ներկայացնել</w:t>
      </w:r>
      <w:r w:rsidR="00D16247" w:rsidRPr="00D16247">
        <w:rPr>
          <w:rFonts w:ascii="GHEA Grapalat" w:hAnsi="GHEA Grapalat"/>
          <w:sz w:val="20"/>
          <w:szCs w:val="20"/>
          <w:lang w:val="es-ES"/>
        </w:rPr>
        <w:t xml:space="preserve"> </w:t>
      </w:r>
      <w:r w:rsidRPr="00BA41C0">
        <w:rPr>
          <w:rFonts w:ascii="GHEA Grapalat" w:hAnsi="GHEA Grapalat"/>
          <w:sz w:val="20"/>
          <w:szCs w:val="20"/>
        </w:rPr>
        <w:t>մինչև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ժամկետի</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դատարանը</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հայցադիմումի</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պատասխաններ</w:t>
      </w:r>
      <w:r w:rsidR="00D16247" w:rsidRPr="00D16247">
        <w:rPr>
          <w:rFonts w:ascii="GHEA Grapalat" w:hAnsi="GHEA Grapalat"/>
          <w:sz w:val="20"/>
          <w:szCs w:val="20"/>
          <w:lang w:val="es-ES"/>
        </w:rPr>
        <w:t xml:space="preserve"> </w:t>
      </w:r>
      <w:r w:rsidRPr="00BA41C0">
        <w:rPr>
          <w:rFonts w:ascii="GHEA Grapalat" w:hAnsi="GHEA Grapalat"/>
          <w:sz w:val="20"/>
          <w:szCs w:val="20"/>
        </w:rPr>
        <w:t>կայացնելու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համար</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ժամկետը</w:t>
      </w:r>
      <w:r w:rsidR="00D16247" w:rsidRPr="00D16247">
        <w:rPr>
          <w:rFonts w:ascii="GHEA Grapalat" w:hAnsi="GHEA Grapalat"/>
          <w:sz w:val="20"/>
          <w:szCs w:val="20"/>
          <w:lang w:val="es-ES"/>
        </w:rPr>
        <w:t xml:space="preserve"> </w:t>
      </w:r>
      <w:r w:rsidRPr="00BA41C0">
        <w:rPr>
          <w:rFonts w:ascii="GHEA Grapalat" w:hAnsi="GHEA Grapalat"/>
          <w:sz w:val="20"/>
          <w:szCs w:val="20"/>
        </w:rPr>
        <w:t>լրանալուց</w:t>
      </w:r>
      <w:r w:rsidR="00D16247" w:rsidRPr="00D16247">
        <w:rPr>
          <w:rFonts w:ascii="GHEA Grapalat" w:hAnsi="GHEA Grapalat"/>
          <w:sz w:val="20"/>
          <w:szCs w:val="20"/>
          <w:lang w:val="es-ES"/>
        </w:rPr>
        <w:t xml:space="preserve"> </w:t>
      </w:r>
      <w:r w:rsidRPr="00BA41C0">
        <w:rPr>
          <w:rFonts w:ascii="GHEA Grapalat" w:hAnsi="GHEA Grapalat"/>
          <w:sz w:val="20"/>
          <w:szCs w:val="20"/>
        </w:rPr>
        <w:t>հետո՝</w:t>
      </w:r>
      <w:r w:rsidR="00D16247" w:rsidRPr="00D16247">
        <w:rPr>
          <w:rFonts w:ascii="GHEA Grapalat" w:hAnsi="GHEA Grapalat"/>
          <w:sz w:val="20"/>
          <w:szCs w:val="20"/>
          <w:lang w:val="es-ES"/>
        </w:rPr>
        <w:t xml:space="preserve"> </w:t>
      </w:r>
      <w:r w:rsidRPr="00BA41C0">
        <w:rPr>
          <w:rFonts w:ascii="GHEA Grapalat" w:hAnsi="GHEA Grapalat"/>
          <w:sz w:val="20"/>
          <w:szCs w:val="20"/>
        </w:rPr>
        <w:t>եռօրյա</w:t>
      </w:r>
      <w:r w:rsidR="00D16247" w:rsidRPr="00D16247">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00D16247" w:rsidRPr="00D16247">
        <w:rPr>
          <w:rFonts w:ascii="GHEA Grapalat" w:hAnsi="GHEA Grapalat"/>
          <w:sz w:val="20"/>
          <w:szCs w:val="20"/>
          <w:lang w:val="es-ES"/>
        </w:rPr>
        <w:t xml:space="preserve"> </w:t>
      </w:r>
      <w:r w:rsidRPr="00BA41C0">
        <w:rPr>
          <w:rFonts w:ascii="GHEA Grapalat" w:hAnsi="GHEA Grapalat"/>
          <w:sz w:val="20"/>
          <w:szCs w:val="20"/>
        </w:rPr>
        <w:t>դատական</w:t>
      </w:r>
      <w:r w:rsidR="00D16247" w:rsidRPr="00D16247">
        <w:rPr>
          <w:rFonts w:ascii="GHEA Grapalat" w:hAnsi="GHEA Grapalat"/>
          <w:sz w:val="20"/>
          <w:szCs w:val="20"/>
          <w:lang w:val="es-ES"/>
        </w:rPr>
        <w:t xml:space="preserve"> </w:t>
      </w:r>
      <w:r w:rsidRPr="00BA41C0">
        <w:rPr>
          <w:rFonts w:ascii="GHEA Grapalat" w:hAnsi="GHEA Grapalat"/>
          <w:sz w:val="20"/>
          <w:szCs w:val="20"/>
        </w:rPr>
        <w:t>նիստում</w:t>
      </w:r>
      <w:r w:rsidR="00D16247" w:rsidRPr="00D16247">
        <w:rPr>
          <w:rFonts w:ascii="GHEA Grapalat" w:hAnsi="GHEA Grapalat"/>
          <w:sz w:val="20"/>
          <w:szCs w:val="20"/>
          <w:lang w:val="es-ES"/>
        </w:rPr>
        <w:t xml:space="preserve"> </w:t>
      </w:r>
      <w:r w:rsidRPr="00BA41C0">
        <w:rPr>
          <w:rFonts w:ascii="GHEA Grapalat" w:hAnsi="GHEA Grapalat"/>
          <w:sz w:val="20"/>
          <w:szCs w:val="20"/>
        </w:rPr>
        <w:t>քննելու</w:t>
      </w:r>
      <w:r w:rsidR="00D16247" w:rsidRPr="00D16247">
        <w:rPr>
          <w:rFonts w:ascii="GHEA Grapalat" w:hAnsi="GHEA Grapalat"/>
          <w:sz w:val="20"/>
          <w:szCs w:val="20"/>
          <w:lang w:val="es-ES"/>
        </w:rPr>
        <w:t xml:space="preserve"> </w:t>
      </w:r>
      <w:r w:rsidRPr="00BA41C0">
        <w:rPr>
          <w:rFonts w:ascii="GHEA Grapalat" w:hAnsi="GHEA Grapalat"/>
          <w:sz w:val="20"/>
          <w:szCs w:val="20"/>
        </w:rPr>
        <w:t>հարցը</w:t>
      </w:r>
      <w:r w:rsidR="00D16247" w:rsidRPr="00D16247">
        <w:rPr>
          <w:rFonts w:ascii="GHEA Grapalat" w:hAnsi="GHEA Grapalat"/>
          <w:sz w:val="20"/>
          <w:szCs w:val="20"/>
          <w:lang w:val="es-ES"/>
        </w:rPr>
        <w:t xml:space="preserve"> </w:t>
      </w:r>
      <w:r w:rsidRPr="00BA41C0">
        <w:rPr>
          <w:rFonts w:ascii="GHEA Grapalat" w:hAnsi="GHEA Grapalat"/>
          <w:sz w:val="20"/>
          <w:szCs w:val="20"/>
        </w:rPr>
        <w:t>կարող</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լուծվել</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հայցադիմումը</w:t>
      </w:r>
      <w:r w:rsidR="00D16247" w:rsidRPr="00D16247">
        <w:rPr>
          <w:rFonts w:ascii="GHEA Grapalat" w:hAnsi="GHEA Grapalat"/>
          <w:sz w:val="20"/>
          <w:szCs w:val="20"/>
          <w:lang w:val="es-ES"/>
        </w:rPr>
        <w:t xml:space="preserve"> </w:t>
      </w:r>
      <w:r w:rsidRPr="00BA41C0">
        <w:rPr>
          <w:rFonts w:ascii="GHEA Grapalat" w:hAnsi="GHEA Grapalat"/>
          <w:sz w:val="20"/>
          <w:szCs w:val="20"/>
        </w:rPr>
        <w:t>վարույթ</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ընդունելու</w:t>
      </w:r>
      <w:r w:rsidR="00D16247" w:rsidRPr="00D16247">
        <w:rPr>
          <w:rFonts w:ascii="GHEA Grapalat" w:hAnsi="GHEA Grapalat"/>
          <w:sz w:val="20"/>
          <w:szCs w:val="20"/>
          <w:lang w:val="es-ES"/>
        </w:rPr>
        <w:t xml:space="preserve"> </w:t>
      </w:r>
      <w:r w:rsidRPr="00BA41C0">
        <w:rPr>
          <w:rFonts w:ascii="GHEA Grapalat" w:hAnsi="GHEA Grapalat"/>
          <w:sz w:val="20"/>
          <w:szCs w:val="20"/>
        </w:rPr>
        <w:t>մասին</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17</w:t>
      </w:r>
      <w:r w:rsidR="006B3243">
        <w:rPr>
          <w:rFonts w:ascii="Cambria Math" w:hAnsi="Cambria Math" w:cs="Cambria Math"/>
          <w:sz w:val="20"/>
          <w:szCs w:val="20"/>
          <w:lang w:val="es-ES"/>
        </w:rPr>
        <w:t>.</w:t>
      </w:r>
      <w:r w:rsidRPr="00BA41C0">
        <w:rPr>
          <w:rFonts w:ascii="GHEA Grapalat" w:hAnsi="GHEA Grapalat"/>
          <w:sz w:val="20"/>
          <w:szCs w:val="20"/>
        </w:rPr>
        <w:t>Վիճարկվող</w:t>
      </w:r>
      <w:proofErr w:type="gramEnd"/>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որոշումների</w:t>
      </w:r>
      <w:r w:rsidR="00D16247" w:rsidRPr="00D16247">
        <w:rPr>
          <w:rFonts w:ascii="GHEA Grapalat" w:hAnsi="GHEA Grapalat"/>
          <w:sz w:val="20"/>
          <w:szCs w:val="20"/>
          <w:lang w:val="es-ES"/>
        </w:rPr>
        <w:t xml:space="preserve"> </w:t>
      </w:r>
      <w:r w:rsidRPr="00BA41C0">
        <w:rPr>
          <w:rFonts w:ascii="GHEA Grapalat" w:hAnsi="GHEA Grapalat"/>
          <w:sz w:val="20"/>
          <w:szCs w:val="20"/>
        </w:rPr>
        <w:t>հիմքում</w:t>
      </w:r>
      <w:r w:rsidR="00D16247" w:rsidRPr="00D16247">
        <w:rPr>
          <w:rFonts w:ascii="GHEA Grapalat" w:hAnsi="GHEA Grapalat"/>
          <w:sz w:val="20"/>
          <w:szCs w:val="20"/>
          <w:lang w:val="es-ES"/>
        </w:rPr>
        <w:t xml:space="preserve"> </w:t>
      </w:r>
      <w:r w:rsidRPr="00BA41C0">
        <w:rPr>
          <w:rFonts w:ascii="GHEA Grapalat" w:hAnsi="GHEA Grapalat"/>
          <w:sz w:val="20"/>
          <w:szCs w:val="20"/>
        </w:rPr>
        <w:t>ընկած</w:t>
      </w:r>
      <w:r w:rsidR="00D16247" w:rsidRPr="00D16247">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00D16247" w:rsidRPr="00D16247">
        <w:rPr>
          <w:rFonts w:ascii="GHEA Grapalat" w:hAnsi="GHEA Grapalat"/>
          <w:sz w:val="20"/>
          <w:szCs w:val="20"/>
          <w:lang w:val="es-ES"/>
        </w:rPr>
        <w:t xml:space="preserve"> </w:t>
      </w:r>
      <w:r w:rsidRPr="00BA41C0">
        <w:rPr>
          <w:rFonts w:ascii="GHEA Grapalat" w:hAnsi="GHEA Grapalat"/>
          <w:sz w:val="20"/>
          <w:szCs w:val="20"/>
        </w:rPr>
        <w:t>նաև</w:t>
      </w:r>
      <w:r w:rsidR="00D16247" w:rsidRPr="00D16247">
        <w:rPr>
          <w:rFonts w:ascii="GHEA Grapalat" w:hAnsi="GHEA Grapalat"/>
          <w:sz w:val="20"/>
          <w:szCs w:val="20"/>
          <w:lang w:val="es-ES"/>
        </w:rPr>
        <w:t xml:space="preserve"> </w:t>
      </w:r>
      <w:r w:rsidRPr="00BA41C0">
        <w:rPr>
          <w:rFonts w:ascii="GHEA Grapalat" w:hAnsi="GHEA Grapalat"/>
          <w:sz w:val="20"/>
          <w:szCs w:val="20"/>
        </w:rPr>
        <w:t>տվյալ</w:t>
      </w:r>
      <w:r w:rsidR="00D16247" w:rsidRPr="00D16247">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00D16247" w:rsidRPr="00D16247">
        <w:rPr>
          <w:rFonts w:ascii="GHEA Grapalat" w:hAnsi="GHEA Grapalat"/>
          <w:sz w:val="20"/>
          <w:szCs w:val="20"/>
          <w:lang w:val="es-ES"/>
        </w:rPr>
        <w:t xml:space="preserve"> </w:t>
      </w:r>
      <w:r w:rsidRPr="00BA41C0">
        <w:rPr>
          <w:rFonts w:ascii="GHEA Grapalat" w:hAnsi="GHEA Grapalat"/>
          <w:sz w:val="20"/>
          <w:szCs w:val="20"/>
        </w:rPr>
        <w:t>և</w:t>
      </w:r>
      <w:r w:rsidR="00D16247" w:rsidRPr="00D16247">
        <w:rPr>
          <w:rFonts w:ascii="GHEA Grapalat" w:hAnsi="GHEA Grapalat"/>
          <w:sz w:val="20"/>
          <w:szCs w:val="20"/>
          <w:lang w:val="es-ES"/>
        </w:rPr>
        <w:t xml:space="preserve"> </w:t>
      </w:r>
      <w:r w:rsidRPr="00BA41C0">
        <w:rPr>
          <w:rFonts w:ascii="GHEA Grapalat" w:hAnsi="GHEA Grapalat"/>
          <w:sz w:val="20"/>
          <w:szCs w:val="20"/>
        </w:rPr>
        <w:t>որոշման</w:t>
      </w:r>
      <w:r w:rsidR="00D16247" w:rsidRPr="00D16247">
        <w:rPr>
          <w:rFonts w:ascii="GHEA Grapalat" w:hAnsi="GHEA Grapalat"/>
          <w:sz w:val="20"/>
          <w:szCs w:val="20"/>
          <w:lang w:val="es-ES"/>
        </w:rPr>
        <w:t xml:space="preserve"> </w:t>
      </w:r>
      <w:r w:rsidRPr="00BA41C0">
        <w:rPr>
          <w:rFonts w:ascii="GHEA Grapalat" w:hAnsi="GHEA Grapalat"/>
          <w:sz w:val="20"/>
          <w:szCs w:val="20"/>
        </w:rPr>
        <w:t>ընդունման</w:t>
      </w:r>
      <w:r w:rsidR="00D16247" w:rsidRPr="00D16247">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00D16247" w:rsidRPr="00D16247">
        <w:rPr>
          <w:rFonts w:ascii="GHEA Grapalat" w:hAnsi="GHEA Grapalat"/>
          <w:sz w:val="20"/>
          <w:szCs w:val="20"/>
          <w:lang w:val="es-ES"/>
        </w:rPr>
        <w:t xml:space="preserve"> </w:t>
      </w:r>
      <w:r w:rsidRPr="00BA41C0">
        <w:rPr>
          <w:rFonts w:ascii="GHEA Grapalat" w:hAnsi="GHEA Grapalat"/>
          <w:sz w:val="20"/>
          <w:szCs w:val="20"/>
        </w:rPr>
        <w:t>իրավական</w:t>
      </w:r>
      <w:r w:rsidR="00D16247" w:rsidRPr="00D16247">
        <w:rPr>
          <w:rFonts w:ascii="GHEA Grapalat" w:hAnsi="GHEA Grapalat"/>
          <w:sz w:val="20"/>
          <w:szCs w:val="20"/>
          <w:lang w:val="es-ES"/>
        </w:rPr>
        <w:t xml:space="preserve"> </w:t>
      </w:r>
      <w:r w:rsidRPr="00BA41C0">
        <w:rPr>
          <w:rFonts w:ascii="GHEA Grapalat" w:hAnsi="GHEA Grapalat"/>
          <w:sz w:val="20"/>
          <w:szCs w:val="20"/>
        </w:rPr>
        <w:t>ակտերով</w:t>
      </w:r>
      <w:r w:rsidR="00D16247" w:rsidRPr="00D16247">
        <w:rPr>
          <w:rFonts w:ascii="GHEA Grapalat" w:hAnsi="GHEA Grapalat"/>
          <w:sz w:val="20"/>
          <w:szCs w:val="20"/>
          <w:lang w:val="es-ES"/>
        </w:rPr>
        <w:t xml:space="preserve"> </w:t>
      </w:r>
      <w:r w:rsidRPr="00BA41C0">
        <w:rPr>
          <w:rFonts w:ascii="GHEA Grapalat" w:hAnsi="GHEA Grapalat"/>
          <w:sz w:val="20"/>
          <w:szCs w:val="20"/>
        </w:rPr>
        <w:t>սահմանված</w:t>
      </w:r>
      <w:r w:rsidR="00D16247" w:rsidRPr="00D16247">
        <w:rPr>
          <w:rFonts w:ascii="GHEA Grapalat" w:hAnsi="GHEA Grapalat"/>
          <w:sz w:val="20"/>
          <w:szCs w:val="20"/>
          <w:lang w:val="es-ES"/>
        </w:rPr>
        <w:t xml:space="preserve"> </w:t>
      </w:r>
      <w:r w:rsidRPr="00BA41C0">
        <w:rPr>
          <w:rFonts w:ascii="GHEA Grapalat" w:hAnsi="GHEA Grapalat"/>
          <w:sz w:val="20"/>
          <w:szCs w:val="20"/>
        </w:rPr>
        <w:t>կարգը</w:t>
      </w:r>
      <w:r w:rsidR="00D16247" w:rsidRPr="00D16247">
        <w:rPr>
          <w:rFonts w:ascii="GHEA Grapalat" w:hAnsi="GHEA Grapalat"/>
          <w:sz w:val="20"/>
          <w:szCs w:val="20"/>
          <w:lang w:val="es-ES"/>
        </w:rPr>
        <w:t xml:space="preserve"> </w:t>
      </w:r>
      <w:r w:rsidRPr="00BA41C0">
        <w:rPr>
          <w:rFonts w:ascii="GHEA Grapalat" w:hAnsi="GHEA Grapalat"/>
          <w:sz w:val="20"/>
          <w:szCs w:val="20"/>
        </w:rPr>
        <w:t>պահպանված</w:t>
      </w:r>
      <w:r w:rsidR="00D16247" w:rsidRPr="00D16247">
        <w:rPr>
          <w:rFonts w:ascii="GHEA Grapalat" w:hAnsi="GHEA Grapalat"/>
          <w:sz w:val="20"/>
          <w:szCs w:val="20"/>
          <w:lang w:val="es-ES"/>
        </w:rPr>
        <w:t xml:space="preserve"> </w:t>
      </w:r>
      <w:r w:rsidRPr="00BA41C0">
        <w:rPr>
          <w:rFonts w:ascii="GHEA Grapalat" w:hAnsi="GHEA Grapalat"/>
          <w:sz w:val="20"/>
          <w:szCs w:val="20"/>
        </w:rPr>
        <w:t>լինելու</w:t>
      </w:r>
      <w:r w:rsidR="00D16247" w:rsidRPr="00D16247">
        <w:rPr>
          <w:rFonts w:ascii="GHEA Grapalat" w:hAnsi="GHEA Grapalat"/>
          <w:sz w:val="20"/>
          <w:szCs w:val="20"/>
          <w:lang w:val="es-ES"/>
        </w:rPr>
        <w:t xml:space="preserve"> </w:t>
      </w:r>
      <w:r w:rsidRPr="00BA41C0">
        <w:rPr>
          <w:rFonts w:ascii="GHEA Grapalat" w:hAnsi="GHEA Grapalat"/>
          <w:sz w:val="20"/>
          <w:szCs w:val="20"/>
        </w:rPr>
        <w:t>փաստերն</w:t>
      </w:r>
      <w:r w:rsidR="00D16247" w:rsidRPr="00D16247">
        <w:rPr>
          <w:rFonts w:ascii="GHEA Grapalat" w:hAnsi="GHEA Grapalat"/>
          <w:sz w:val="20"/>
          <w:szCs w:val="20"/>
          <w:lang w:val="es-ES"/>
        </w:rPr>
        <w:t xml:space="preserve"> </w:t>
      </w:r>
      <w:r w:rsidRPr="00BA41C0">
        <w:rPr>
          <w:rFonts w:ascii="GHEA Grapalat" w:hAnsi="GHEA Grapalat"/>
          <w:sz w:val="20"/>
          <w:szCs w:val="20"/>
        </w:rPr>
        <w:t>ապացուցելու</w:t>
      </w:r>
      <w:r w:rsidR="00D16247" w:rsidRPr="00D16247">
        <w:rPr>
          <w:rFonts w:ascii="GHEA Grapalat" w:hAnsi="GHEA Grapalat"/>
          <w:sz w:val="20"/>
          <w:szCs w:val="20"/>
          <w:lang w:val="es-ES"/>
        </w:rPr>
        <w:t xml:space="preserve"> </w:t>
      </w:r>
      <w:r w:rsidRPr="00BA41C0">
        <w:rPr>
          <w:rFonts w:ascii="GHEA Grapalat" w:hAnsi="GHEA Grapalat"/>
          <w:sz w:val="20"/>
          <w:szCs w:val="20"/>
        </w:rPr>
        <w:t>պարտականությունը</w:t>
      </w:r>
      <w:r w:rsidR="00D16247" w:rsidRPr="00D16247">
        <w:rPr>
          <w:rFonts w:ascii="GHEA Grapalat" w:hAnsi="GHEA Grapalat"/>
          <w:sz w:val="20"/>
          <w:szCs w:val="20"/>
          <w:lang w:val="es-ES"/>
        </w:rPr>
        <w:t xml:space="preserve"> </w:t>
      </w:r>
      <w:r w:rsidRPr="00BA41C0">
        <w:rPr>
          <w:rFonts w:ascii="GHEA Grapalat" w:hAnsi="GHEA Grapalat"/>
          <w:sz w:val="20"/>
          <w:szCs w:val="20"/>
        </w:rPr>
        <w:t>կրում</w:t>
      </w:r>
      <w:r w:rsidR="00D16247" w:rsidRPr="00D16247">
        <w:rPr>
          <w:rFonts w:ascii="GHEA Grapalat" w:hAnsi="GHEA Grapalat"/>
          <w:sz w:val="20"/>
          <w:szCs w:val="20"/>
          <w:lang w:val="es-ES"/>
        </w:rPr>
        <w:t xml:space="preserve"> </w:t>
      </w:r>
      <w:r w:rsidRPr="00BA41C0">
        <w:rPr>
          <w:rFonts w:ascii="GHEA Grapalat" w:hAnsi="GHEA Grapalat"/>
          <w:sz w:val="20"/>
          <w:szCs w:val="20"/>
        </w:rPr>
        <w:t>է</w:t>
      </w:r>
      <w:r w:rsidR="00D16247" w:rsidRPr="00D16247">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18</w:t>
      </w:r>
      <w:r w:rsidR="006B3243">
        <w:rPr>
          <w:rFonts w:ascii="Cambria Math" w:hAnsi="Cambria Math" w:cs="Cambria Math"/>
          <w:sz w:val="20"/>
          <w:szCs w:val="20"/>
          <w:lang w:val="es-ES"/>
        </w:rPr>
        <w:t>.</w:t>
      </w:r>
      <w:r w:rsidRPr="00BA41C0">
        <w:rPr>
          <w:rFonts w:ascii="GHEA Grapalat" w:hAnsi="GHEA Grapalat"/>
          <w:sz w:val="20"/>
          <w:szCs w:val="20"/>
        </w:rPr>
        <w:t>Պատասխանողը</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վիճարկվող</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իրավաչափությունը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հիմնավորող</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w:t>
      </w:r>
      <w:r w:rsidR="006B3243" w:rsidRPr="006B3243">
        <w:rPr>
          <w:rFonts w:ascii="GHEA Grapalat" w:hAnsi="GHEA Grapalat"/>
          <w:sz w:val="20"/>
          <w:szCs w:val="20"/>
          <w:lang w:val="es-ES"/>
        </w:rPr>
        <w:t xml:space="preserve"> </w:t>
      </w:r>
      <w:r w:rsidRPr="00BA41C0">
        <w:rPr>
          <w:rFonts w:ascii="GHEA Grapalat" w:hAnsi="GHEA Grapalat"/>
          <w:sz w:val="20"/>
          <w:szCs w:val="20"/>
        </w:rPr>
        <w:t>կարող</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ներկայացնել</w:t>
      </w:r>
      <w:r w:rsidR="006B3243" w:rsidRPr="006B3243">
        <w:rPr>
          <w:rFonts w:ascii="GHEA Grapalat" w:hAnsi="GHEA Grapalat"/>
          <w:sz w:val="20"/>
          <w:szCs w:val="20"/>
          <w:lang w:val="es-ES"/>
        </w:rPr>
        <w:t xml:space="preserve"> </w:t>
      </w:r>
      <w:r w:rsidRPr="00BA41C0">
        <w:rPr>
          <w:rFonts w:ascii="GHEA Grapalat" w:hAnsi="GHEA Grapalat"/>
          <w:sz w:val="20"/>
          <w:szCs w:val="20"/>
        </w:rPr>
        <w:t>միայն</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ապացույցները</w:t>
      </w:r>
      <w:r w:rsidR="006B3243" w:rsidRPr="006B3243">
        <w:rPr>
          <w:rFonts w:ascii="GHEA Grapalat" w:hAnsi="GHEA Grapalat"/>
          <w:sz w:val="20"/>
          <w:szCs w:val="20"/>
          <w:lang w:val="es-ES"/>
        </w:rPr>
        <w:t xml:space="preserve"> </w:t>
      </w:r>
      <w:r w:rsidRPr="00BA41C0">
        <w:rPr>
          <w:rFonts w:ascii="GHEA Grapalat" w:hAnsi="GHEA Grapalat"/>
          <w:sz w:val="20"/>
          <w:szCs w:val="20"/>
        </w:rPr>
        <w:t>պահանջել</w:t>
      </w:r>
      <w:r w:rsidR="006B3243" w:rsidRPr="006B3243">
        <w:rPr>
          <w:rFonts w:ascii="GHEA Grapalat" w:hAnsi="GHEA Grapalat"/>
          <w:sz w:val="20"/>
          <w:szCs w:val="20"/>
          <w:lang w:val="es-ES"/>
        </w:rPr>
        <w:t xml:space="preserve"> </w:t>
      </w:r>
      <w:r w:rsidRPr="00BA41C0">
        <w:rPr>
          <w:rFonts w:ascii="GHEA Grapalat" w:hAnsi="GHEA Grapalat"/>
          <w:sz w:val="20"/>
          <w:szCs w:val="20"/>
        </w:rPr>
        <w:t>ու</w:t>
      </w:r>
      <w:r w:rsidR="006B3243" w:rsidRPr="006B3243">
        <w:rPr>
          <w:rFonts w:ascii="GHEA Grapalat" w:hAnsi="GHEA Grapalat"/>
          <w:sz w:val="20"/>
          <w:szCs w:val="20"/>
          <w:lang w:val="es-ES"/>
        </w:rPr>
        <w:t xml:space="preserve"> </w:t>
      </w:r>
      <w:r w:rsidRPr="00BA41C0">
        <w:rPr>
          <w:rFonts w:ascii="GHEA Grapalat" w:hAnsi="GHEA Grapalat"/>
          <w:sz w:val="20"/>
          <w:szCs w:val="20"/>
        </w:rPr>
        <w:t>որոշման</w:t>
      </w:r>
      <w:r w:rsidR="006B3243" w:rsidRPr="006B3243">
        <w:rPr>
          <w:rFonts w:ascii="GHEA Grapalat" w:hAnsi="GHEA Grapalat"/>
          <w:sz w:val="20"/>
          <w:szCs w:val="20"/>
          <w:lang w:val="es-ES"/>
        </w:rPr>
        <w:t xml:space="preserve"> </w:t>
      </w:r>
      <w:r w:rsidRPr="00BA41C0">
        <w:rPr>
          <w:rFonts w:ascii="GHEA Grapalat" w:hAnsi="GHEA Grapalat"/>
          <w:sz w:val="20"/>
          <w:szCs w:val="20"/>
        </w:rPr>
        <w:t>կատարման</w:t>
      </w:r>
      <w:r w:rsidR="006B3243" w:rsidRPr="006B324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006B3243" w:rsidRPr="006B3243">
        <w:rPr>
          <w:rFonts w:ascii="GHEA Grapalat" w:hAnsi="GHEA Grapalat"/>
          <w:sz w:val="20"/>
          <w:szCs w:val="20"/>
          <w:lang w:val="es-ES"/>
        </w:rPr>
        <w:t xml:space="preserve"> </w:t>
      </w:r>
      <w:r w:rsidRPr="00BA41C0">
        <w:rPr>
          <w:rFonts w:ascii="GHEA Grapalat" w:hAnsi="GHEA Grapalat"/>
          <w:sz w:val="20"/>
          <w:szCs w:val="20"/>
        </w:rPr>
        <w:t>հիմնավորում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ապացույցիներ</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անհնարինությունը</w:t>
      </w:r>
      <w:r w:rsidR="006B3243" w:rsidRPr="006B3243">
        <w:rPr>
          <w:rFonts w:ascii="GHEA Grapalat" w:hAnsi="GHEA Grapalat"/>
          <w:sz w:val="20"/>
          <w:szCs w:val="20"/>
          <w:lang w:val="es-ES"/>
        </w:rPr>
        <w:t xml:space="preserve"> </w:t>
      </w:r>
      <w:r w:rsidRPr="00BA41C0">
        <w:rPr>
          <w:rFonts w:ascii="GHEA Grapalat" w:hAnsi="GHEA Grapalat"/>
          <w:sz w:val="20"/>
          <w:szCs w:val="20"/>
        </w:rPr>
        <w:t>իրենից</w:t>
      </w:r>
      <w:r w:rsidR="006B3243" w:rsidRPr="006B3243">
        <w:rPr>
          <w:rFonts w:ascii="GHEA Grapalat" w:hAnsi="GHEA Grapalat"/>
          <w:sz w:val="20"/>
          <w:szCs w:val="20"/>
          <w:lang w:val="es-ES"/>
        </w:rPr>
        <w:t xml:space="preserve"> </w:t>
      </w:r>
      <w:r w:rsidRPr="00BA41C0">
        <w:rPr>
          <w:rFonts w:ascii="GHEA Grapalat" w:hAnsi="GHEA Grapalat"/>
          <w:sz w:val="20"/>
          <w:szCs w:val="20"/>
        </w:rPr>
        <w:t>անկախ</w:t>
      </w:r>
      <w:r w:rsidR="006B3243" w:rsidRPr="006B324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proofErr w:type="gramStart"/>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006B3243" w:rsidRPr="006B3243">
        <w:rPr>
          <w:rFonts w:ascii="GHEA Grapalat" w:hAnsi="GHEA Grapalat"/>
          <w:sz w:val="20"/>
          <w:szCs w:val="20"/>
          <w:lang w:val="es-ES"/>
        </w:rPr>
        <w:t xml:space="preserve"> </w:t>
      </w:r>
      <w:r w:rsidRPr="00BA41C0">
        <w:rPr>
          <w:rFonts w:ascii="GHEA Grapalat" w:hAnsi="GHEA Grapalat"/>
          <w:sz w:val="20"/>
          <w:szCs w:val="20"/>
        </w:rPr>
        <w:t>ինքնաբերաբար</w:t>
      </w:r>
      <w:r w:rsidR="006B3243" w:rsidRPr="006B3243">
        <w:rPr>
          <w:rFonts w:ascii="GHEA Grapalat" w:hAnsi="GHEA Grapalat"/>
          <w:sz w:val="20"/>
          <w:szCs w:val="20"/>
          <w:lang w:val="es-ES"/>
        </w:rPr>
        <w:t xml:space="preserve"> </w:t>
      </w:r>
      <w:r w:rsidRPr="00BA41C0">
        <w:rPr>
          <w:rFonts w:ascii="GHEA Grapalat" w:hAnsi="GHEA Grapalat"/>
          <w:sz w:val="20"/>
          <w:szCs w:val="20"/>
        </w:rPr>
        <w:t>կասեցնում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6B324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նախատեսված</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հրապարակվելու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օրվանից</w:t>
      </w:r>
      <w:r w:rsidR="006B3243" w:rsidRPr="006B3243">
        <w:rPr>
          <w:rFonts w:ascii="GHEA Grapalat" w:hAnsi="GHEA Grapalat"/>
          <w:sz w:val="20"/>
          <w:szCs w:val="20"/>
          <w:lang w:val="es-ES"/>
        </w:rPr>
        <w:t xml:space="preserve"> </w:t>
      </w:r>
      <w:r w:rsidRPr="00BA41C0">
        <w:rPr>
          <w:rFonts w:ascii="GHEA Grapalat" w:hAnsi="GHEA Grapalat"/>
          <w:sz w:val="20"/>
          <w:szCs w:val="20"/>
        </w:rPr>
        <w:t>մինչև</w:t>
      </w:r>
      <w:r w:rsidR="006B3243" w:rsidRPr="006B3243">
        <w:rPr>
          <w:rFonts w:ascii="GHEA Grapalat" w:hAnsi="GHEA Grapalat"/>
          <w:sz w:val="20"/>
          <w:szCs w:val="20"/>
          <w:lang w:val="es-ES"/>
        </w:rPr>
        <w:t xml:space="preserve"> </w:t>
      </w:r>
      <w:r w:rsidRPr="00BA41C0">
        <w:rPr>
          <w:rFonts w:ascii="GHEA Grapalat" w:hAnsi="GHEA Grapalat"/>
          <w:sz w:val="20"/>
          <w:szCs w:val="20"/>
        </w:rPr>
        <w:t>վեճի</w:t>
      </w:r>
      <w:r w:rsidR="006B3243" w:rsidRPr="006B3243">
        <w:rPr>
          <w:rFonts w:ascii="GHEA Grapalat" w:hAnsi="GHEA Grapalat"/>
          <w:sz w:val="20"/>
          <w:szCs w:val="20"/>
          <w:lang w:val="es-ES"/>
        </w:rPr>
        <w:t xml:space="preserve"> </w:t>
      </w:r>
      <w:r w:rsidRPr="00BA41C0">
        <w:rPr>
          <w:rFonts w:ascii="GHEA Grapalat" w:hAnsi="GHEA Grapalat"/>
          <w:sz w:val="20"/>
          <w:szCs w:val="20"/>
        </w:rPr>
        <w:t>քննության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արդյունքներով</w:t>
      </w:r>
      <w:r w:rsidR="006B3243" w:rsidRPr="006B3243">
        <w:rPr>
          <w:rFonts w:ascii="GHEA Grapalat" w:hAnsi="GHEA Grapalat"/>
          <w:sz w:val="20"/>
          <w:szCs w:val="20"/>
          <w:lang w:val="es-ES"/>
        </w:rPr>
        <w:t xml:space="preserve"> </w:t>
      </w:r>
      <w:r w:rsidRPr="00BA41C0">
        <w:rPr>
          <w:rFonts w:ascii="GHEA Grapalat" w:hAnsi="GHEA Grapalat"/>
          <w:sz w:val="20"/>
          <w:szCs w:val="20"/>
        </w:rPr>
        <w:t>առաջին</w:t>
      </w:r>
      <w:r w:rsidR="006B3243" w:rsidRPr="006B3243">
        <w:rPr>
          <w:rFonts w:ascii="GHEA Grapalat" w:hAnsi="GHEA Grapalat"/>
          <w:sz w:val="20"/>
          <w:szCs w:val="20"/>
          <w:lang w:val="es-ES"/>
        </w:rPr>
        <w:t xml:space="preserve"> </w:t>
      </w:r>
      <w:r w:rsidRPr="00BA41C0">
        <w:rPr>
          <w:rFonts w:ascii="GHEA Grapalat" w:hAnsi="GHEA Grapalat"/>
          <w:sz w:val="20"/>
          <w:szCs w:val="20"/>
        </w:rPr>
        <w:t>ատյանի</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կայացրած</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մտնելու</w:t>
      </w:r>
      <w:r w:rsidR="006B3243" w:rsidRPr="006B324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r w:rsidRPr="004B72E3">
        <w:rPr>
          <w:rFonts w:ascii="GHEA Grapalat" w:hAnsi="GHEA Grapalat"/>
          <w:sz w:val="20"/>
          <w:szCs w:val="20"/>
          <w:lang w:val="es-ES"/>
        </w:rPr>
        <w:t>20</w:t>
      </w:r>
      <w:r w:rsidR="006B3243">
        <w:rPr>
          <w:rFonts w:ascii="Cambria Math" w:hAnsi="Cambria Math" w:cs="Cambria Math"/>
          <w:sz w:val="20"/>
          <w:szCs w:val="20"/>
          <w:lang w:val="es-ES"/>
        </w:rPr>
        <w:t xml:space="preserve">. </w:t>
      </w:r>
      <w:proofErr w:type="gramStart"/>
      <w:r w:rsidRPr="00BA41C0">
        <w:rPr>
          <w:rFonts w:ascii="GHEA Grapalat" w:hAnsi="GHEA Grapalat"/>
          <w:sz w:val="20"/>
          <w:szCs w:val="20"/>
        </w:rPr>
        <w:t>Այն</w:t>
      </w:r>
      <w:r w:rsidR="006B3243" w:rsidRPr="006B324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պաշտպանության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ազգային</w:t>
      </w:r>
      <w:r w:rsidR="006B3243" w:rsidRPr="006B3243">
        <w:rPr>
          <w:rFonts w:ascii="GHEA Grapalat" w:hAnsi="GHEA Grapalat"/>
          <w:sz w:val="20"/>
          <w:szCs w:val="20"/>
          <w:lang w:val="es-ES"/>
        </w:rPr>
        <w:t xml:space="preserve"> </w:t>
      </w:r>
      <w:r w:rsidRPr="00BA41C0">
        <w:rPr>
          <w:rFonts w:ascii="GHEA Grapalat" w:hAnsi="GHEA Grapalat"/>
          <w:sz w:val="20"/>
          <w:szCs w:val="20"/>
        </w:rPr>
        <w:t>անվտանգության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շահերից</w:t>
      </w:r>
      <w:r w:rsidR="006B3243" w:rsidRPr="006B324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շարունակել</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006B3243" w:rsidRPr="006B324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006B3243" w:rsidRPr="006B3243">
        <w:rPr>
          <w:rFonts w:ascii="GHEA Grapalat" w:hAnsi="GHEA Grapalat"/>
          <w:sz w:val="20"/>
          <w:szCs w:val="20"/>
          <w:lang w:val="es-ES"/>
        </w:rPr>
        <w:t xml:space="preserve"> </w:t>
      </w:r>
      <w:r w:rsidRPr="00BA41C0">
        <w:rPr>
          <w:rFonts w:ascii="GHEA Grapalat" w:hAnsi="GHEA Grapalat"/>
          <w:sz w:val="20"/>
          <w:szCs w:val="20"/>
        </w:rPr>
        <w:t>մասով</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մարմինների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006B3243" w:rsidRPr="006B3243">
        <w:rPr>
          <w:rFonts w:ascii="GHEA Grapalat" w:hAnsi="GHEA Grapalat"/>
          <w:sz w:val="20"/>
          <w:szCs w:val="20"/>
          <w:lang w:val="es-ES"/>
        </w:rPr>
        <w:t xml:space="preserve"> </w:t>
      </w:r>
      <w:r w:rsidRPr="00BA41C0">
        <w:rPr>
          <w:rFonts w:ascii="GHEA Grapalat" w:hAnsi="GHEA Grapalat"/>
          <w:sz w:val="20"/>
          <w:szCs w:val="20"/>
        </w:rPr>
        <w:t>իրավաբանական</w:t>
      </w:r>
      <w:r w:rsidR="006B3243" w:rsidRPr="006B3243">
        <w:rPr>
          <w:rFonts w:ascii="GHEA Grapalat" w:hAnsi="GHEA Grapalat"/>
          <w:sz w:val="20"/>
          <w:szCs w:val="20"/>
          <w:lang w:val="es-ES"/>
        </w:rPr>
        <w:t xml:space="preserve"> </w:t>
      </w:r>
      <w:r w:rsidRPr="00BA41C0">
        <w:rPr>
          <w:rFonts w:ascii="GHEA Grapalat" w:hAnsi="GHEA Grapalat"/>
          <w:sz w:val="20"/>
          <w:szCs w:val="20"/>
        </w:rPr>
        <w:t>անձանց</w:t>
      </w:r>
      <w:r w:rsidR="006B3243" w:rsidRPr="006B3243">
        <w:rPr>
          <w:rFonts w:ascii="GHEA Grapalat" w:hAnsi="GHEA Grapalat"/>
          <w:sz w:val="20"/>
          <w:szCs w:val="20"/>
          <w:lang w:val="es-ES"/>
        </w:rPr>
        <w:t xml:space="preserve"> </w:t>
      </w:r>
      <w:r w:rsidRPr="00BA41C0">
        <w:rPr>
          <w:rFonts w:ascii="GHEA Grapalat" w:hAnsi="GHEA Grapalat"/>
          <w:sz w:val="20"/>
          <w:szCs w:val="20"/>
        </w:rPr>
        <w:t>դեպքում</w:t>
      </w:r>
      <w:r w:rsidR="006B3243" w:rsidRPr="006B3243">
        <w:rPr>
          <w:rFonts w:ascii="GHEA Grapalat" w:hAnsi="GHEA Grapalat"/>
          <w:sz w:val="20"/>
          <w:szCs w:val="20"/>
          <w:lang w:val="es-ES"/>
        </w:rPr>
        <w:t xml:space="preserve"> </w:t>
      </w:r>
      <w:r w:rsidRPr="00BA41C0">
        <w:rPr>
          <w:rFonts w:ascii="GHEA Grapalat" w:hAnsi="GHEA Grapalat"/>
          <w:sz w:val="20"/>
          <w:szCs w:val="20"/>
        </w:rPr>
        <w:t>գործադիր</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ղեկավարի</w:t>
      </w:r>
      <w:r w:rsidR="006B3243" w:rsidRPr="006B3243">
        <w:rPr>
          <w:rFonts w:ascii="GHEA Grapalat" w:hAnsi="GHEA Grapalat"/>
          <w:sz w:val="20"/>
          <w:szCs w:val="20"/>
          <w:lang w:val="es-ES"/>
        </w:rPr>
        <w:t xml:space="preserve"> </w:t>
      </w:r>
      <w:r w:rsidRPr="00BA41C0">
        <w:rPr>
          <w:rFonts w:ascii="GHEA Grapalat" w:hAnsi="GHEA Grapalat"/>
          <w:sz w:val="20"/>
          <w:szCs w:val="20"/>
        </w:rPr>
        <w:t>գրավոր</w:t>
      </w:r>
      <w:r w:rsidR="006B3243" w:rsidRPr="006B3243">
        <w:rPr>
          <w:rFonts w:ascii="GHEA Grapalat" w:hAnsi="GHEA Grapalat"/>
          <w:sz w:val="20"/>
          <w:szCs w:val="20"/>
          <w:lang w:val="es-ES"/>
        </w:rPr>
        <w:t xml:space="preserve"> </w:t>
      </w:r>
      <w:r w:rsidRPr="00BA41C0">
        <w:rPr>
          <w:rFonts w:ascii="GHEA Grapalat" w:hAnsi="GHEA Grapalat"/>
          <w:sz w:val="20"/>
          <w:szCs w:val="20"/>
        </w:rPr>
        <w:t>միջնորդության</w:t>
      </w:r>
      <w:r w:rsidR="006B3243" w:rsidRPr="006B3243">
        <w:rPr>
          <w:rFonts w:ascii="GHEA Grapalat" w:hAnsi="GHEA Grapalat"/>
          <w:sz w:val="20"/>
          <w:szCs w:val="20"/>
          <w:lang w:val="es-ES"/>
        </w:rPr>
        <w:t xml:space="preserve"> </w:t>
      </w:r>
      <w:r w:rsidRPr="00BA41C0">
        <w:rPr>
          <w:rFonts w:ascii="GHEA Grapalat" w:hAnsi="GHEA Grapalat"/>
          <w:sz w:val="20"/>
          <w:szCs w:val="20"/>
        </w:rPr>
        <w:t>հիման</w:t>
      </w:r>
      <w:r w:rsidR="006B3243" w:rsidRPr="006B3243">
        <w:rPr>
          <w:rFonts w:ascii="GHEA Grapalat" w:hAnsi="GHEA Grapalat"/>
          <w:sz w:val="20"/>
          <w:szCs w:val="20"/>
          <w:lang w:val="es-ES"/>
        </w:rPr>
        <w:t xml:space="preserve"> </w:t>
      </w:r>
      <w:r w:rsidRPr="00BA41C0">
        <w:rPr>
          <w:rFonts w:ascii="GHEA Grapalat" w:hAnsi="GHEA Grapalat"/>
          <w:sz w:val="20"/>
          <w:szCs w:val="20"/>
        </w:rPr>
        <w:t>վրա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կայացնում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գնման</w:t>
      </w:r>
      <w:r w:rsidR="006B3243" w:rsidRPr="006B3243">
        <w:rPr>
          <w:rFonts w:ascii="GHEA Grapalat" w:hAnsi="GHEA Grapalat"/>
          <w:sz w:val="20"/>
          <w:szCs w:val="20"/>
          <w:lang w:val="es-ES"/>
        </w:rPr>
        <w:t xml:space="preserve"> </w:t>
      </w:r>
      <w:r w:rsidRPr="00BA41C0">
        <w:rPr>
          <w:rFonts w:ascii="GHEA Grapalat" w:hAnsi="GHEA Grapalat"/>
          <w:sz w:val="20"/>
          <w:szCs w:val="20"/>
        </w:rPr>
        <w:t>գործընթացի</w:t>
      </w:r>
      <w:r w:rsidR="006B3243" w:rsidRPr="006B3243">
        <w:rPr>
          <w:rFonts w:ascii="GHEA Grapalat" w:hAnsi="GHEA Grapalat"/>
          <w:sz w:val="20"/>
          <w:szCs w:val="20"/>
          <w:lang w:val="es-ES"/>
        </w:rPr>
        <w:t xml:space="preserve"> </w:t>
      </w:r>
      <w:r w:rsidRPr="00BA41C0">
        <w:rPr>
          <w:rFonts w:ascii="GHEA Grapalat" w:hAnsi="GHEA Grapalat"/>
          <w:sz w:val="20"/>
          <w:szCs w:val="20"/>
        </w:rPr>
        <w:t>կասեցումը</w:t>
      </w:r>
      <w:r w:rsidR="006B3243" w:rsidRPr="006B3243">
        <w:rPr>
          <w:rFonts w:ascii="GHEA Grapalat" w:hAnsi="GHEA Grapalat"/>
          <w:sz w:val="20"/>
          <w:szCs w:val="20"/>
          <w:lang w:val="es-ES"/>
        </w:rPr>
        <w:t xml:space="preserve"> </w:t>
      </w:r>
      <w:r w:rsidRPr="00BA41C0">
        <w:rPr>
          <w:rFonts w:ascii="GHEA Grapalat" w:hAnsi="GHEA Grapalat"/>
          <w:sz w:val="20"/>
          <w:szCs w:val="20"/>
        </w:rPr>
        <w:t>վերացնելու</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006B3243" w:rsidRPr="006B3243">
        <w:rPr>
          <w:rFonts w:ascii="GHEA Grapalat" w:hAnsi="GHEA Grapalat"/>
          <w:sz w:val="20"/>
          <w:szCs w:val="20"/>
          <w:lang w:val="es-ES"/>
        </w:rPr>
        <w:t xml:space="preserve"> </w:t>
      </w:r>
      <w:r w:rsidRPr="00BA41C0">
        <w:rPr>
          <w:rFonts w:ascii="GHEA Grapalat" w:hAnsi="GHEA Grapalat"/>
          <w:sz w:val="20"/>
          <w:szCs w:val="20"/>
        </w:rPr>
        <w:t>սույն</w:t>
      </w:r>
      <w:r w:rsidR="006B3243" w:rsidRPr="006B3243">
        <w:rPr>
          <w:rFonts w:ascii="GHEA Grapalat" w:hAnsi="GHEA Grapalat"/>
          <w:sz w:val="20"/>
          <w:szCs w:val="20"/>
          <w:lang w:val="es-ES"/>
        </w:rPr>
        <w:t xml:space="preserve"> </w:t>
      </w:r>
      <w:r w:rsidRPr="00BA41C0">
        <w:rPr>
          <w:rFonts w:ascii="GHEA Grapalat" w:hAnsi="GHEA Grapalat"/>
          <w:sz w:val="20"/>
          <w:szCs w:val="20"/>
        </w:rPr>
        <w:t>կետով</w:t>
      </w:r>
      <w:r w:rsidR="006B3243" w:rsidRPr="006B3243">
        <w:rPr>
          <w:rFonts w:ascii="GHEA Grapalat" w:hAnsi="GHEA Grapalat"/>
          <w:sz w:val="20"/>
          <w:szCs w:val="20"/>
          <w:lang w:val="es-ES"/>
        </w:rPr>
        <w:t xml:space="preserve"> </w:t>
      </w:r>
      <w:r w:rsidRPr="00BA41C0">
        <w:rPr>
          <w:rFonts w:ascii="GHEA Grapalat" w:hAnsi="GHEA Grapalat"/>
          <w:sz w:val="20"/>
          <w:szCs w:val="20"/>
        </w:rPr>
        <w:t>նախատեսված</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կայացման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մարմինն</w:t>
      </w:r>
      <w:r w:rsidR="006B3243" w:rsidRPr="006B3243">
        <w:rPr>
          <w:rFonts w:ascii="GHEA Grapalat" w:hAnsi="GHEA Grapalat"/>
          <w:sz w:val="20"/>
          <w:szCs w:val="20"/>
          <w:lang w:val="es-ES"/>
        </w:rPr>
        <w:t xml:space="preserve"> </w:t>
      </w:r>
      <w:r w:rsidRPr="00BA41C0">
        <w:rPr>
          <w:rFonts w:ascii="GHEA Grapalat" w:hAnsi="GHEA Grapalat"/>
          <w:sz w:val="20"/>
          <w:szCs w:val="20"/>
        </w:rPr>
        <w:t>այդ</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roofErr w:type="gramEnd"/>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21</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ուժի</w:t>
      </w:r>
      <w:r w:rsidR="006B3243" w:rsidRPr="006B3243">
        <w:rPr>
          <w:rFonts w:ascii="GHEA Grapalat" w:hAnsi="GHEA Grapalat"/>
          <w:sz w:val="20"/>
          <w:szCs w:val="20"/>
          <w:lang w:val="es-ES"/>
        </w:rPr>
        <w:t xml:space="preserve"> </w:t>
      </w:r>
      <w:r w:rsidRPr="00BA41C0">
        <w:rPr>
          <w:rFonts w:ascii="GHEA Grapalat" w:hAnsi="GHEA Grapalat"/>
          <w:sz w:val="20"/>
          <w:szCs w:val="20"/>
        </w:rPr>
        <w:t>մեջ</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մտնում</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3B5055">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proofErr w:type="gramStart"/>
      <w:r w:rsidRPr="004B72E3">
        <w:rPr>
          <w:rFonts w:ascii="GHEA Grapalat" w:hAnsi="GHEA Grapalat"/>
          <w:sz w:val="20"/>
          <w:szCs w:val="20"/>
          <w:lang w:val="es-ES"/>
        </w:rPr>
        <w:t>22</w:t>
      </w:r>
      <w:r w:rsidR="006B3243">
        <w:rPr>
          <w:rFonts w:ascii="Cambria Math" w:hAnsi="Cambria Math" w:cs="Cambria Math"/>
          <w:sz w:val="20"/>
          <w:szCs w:val="20"/>
          <w:lang w:val="es-ES"/>
        </w:rPr>
        <w:t>.</w:t>
      </w:r>
      <w:r w:rsidRPr="00BA41C0">
        <w:rPr>
          <w:rFonts w:ascii="GHEA Grapalat" w:hAnsi="GHEA Grapalat"/>
          <w:sz w:val="20"/>
          <w:szCs w:val="20"/>
        </w:rPr>
        <w:t>Պատվիրատուի</w:t>
      </w:r>
      <w:proofErr w:type="gramEnd"/>
      <w:r w:rsidR="006B3243" w:rsidRPr="006B324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գնահատող</w:t>
      </w:r>
      <w:r w:rsidR="006B3243" w:rsidRPr="006B3243">
        <w:rPr>
          <w:rFonts w:ascii="GHEA Grapalat" w:hAnsi="GHEA Grapalat"/>
          <w:sz w:val="20"/>
          <w:szCs w:val="20"/>
          <w:lang w:val="es-ES"/>
        </w:rPr>
        <w:t xml:space="preserve"> </w:t>
      </w:r>
      <w:r w:rsidRPr="00BA41C0">
        <w:rPr>
          <w:rFonts w:ascii="GHEA Grapalat" w:hAnsi="GHEA Grapalat"/>
          <w:sz w:val="20"/>
          <w:szCs w:val="20"/>
        </w:rPr>
        <w:t>հանձնաժողովի</w:t>
      </w:r>
      <w:r w:rsidR="006B3243" w:rsidRPr="006B324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006B3243" w:rsidRPr="006B3243">
        <w:rPr>
          <w:rFonts w:ascii="GHEA Grapalat" w:hAnsi="GHEA Grapalat"/>
          <w:sz w:val="20"/>
          <w:szCs w:val="20"/>
          <w:lang w:val="es-ES"/>
        </w:rPr>
        <w:t xml:space="preserve"> </w:t>
      </w:r>
      <w:r w:rsidRPr="00BA41C0">
        <w:rPr>
          <w:rFonts w:ascii="GHEA Grapalat" w:hAnsi="GHEA Grapalat"/>
          <w:sz w:val="20"/>
          <w:szCs w:val="20"/>
        </w:rPr>
        <w:t>որոշումների</w:t>
      </w:r>
      <w:r w:rsidR="006B3243" w:rsidRPr="006B3243">
        <w:rPr>
          <w:rFonts w:ascii="GHEA Grapalat" w:hAnsi="GHEA Grapalat"/>
          <w:sz w:val="20"/>
          <w:szCs w:val="20"/>
          <w:lang w:val="es-ES"/>
        </w:rPr>
        <w:t xml:space="preserve"> </w:t>
      </w:r>
      <w:r w:rsidRPr="00BA41C0">
        <w:rPr>
          <w:rFonts w:ascii="GHEA Grapalat" w:hAnsi="GHEA Grapalat"/>
          <w:sz w:val="20"/>
          <w:szCs w:val="20"/>
        </w:rPr>
        <w:t>բողոքարկման</w:t>
      </w:r>
      <w:r w:rsidR="006B3243" w:rsidRPr="006B3243">
        <w:rPr>
          <w:rFonts w:ascii="GHEA Grapalat" w:hAnsi="GHEA Grapalat"/>
          <w:sz w:val="20"/>
          <w:szCs w:val="20"/>
          <w:lang w:val="es-ES"/>
        </w:rPr>
        <w:t xml:space="preserve"> </w:t>
      </w:r>
      <w:r w:rsidRPr="00BA41C0">
        <w:rPr>
          <w:rFonts w:ascii="GHEA Grapalat" w:hAnsi="GHEA Grapalat"/>
          <w:sz w:val="20"/>
          <w:szCs w:val="20"/>
        </w:rPr>
        <w:t>հետ</w:t>
      </w:r>
      <w:r w:rsidR="006B3243" w:rsidRPr="006B3243">
        <w:rPr>
          <w:rFonts w:ascii="GHEA Grapalat" w:hAnsi="GHEA Grapalat"/>
          <w:sz w:val="20"/>
          <w:szCs w:val="20"/>
          <w:lang w:val="es-ES"/>
        </w:rPr>
        <w:t xml:space="preserve"> </w:t>
      </w:r>
      <w:r w:rsidRPr="00BA41C0">
        <w:rPr>
          <w:rFonts w:ascii="GHEA Grapalat" w:hAnsi="GHEA Grapalat"/>
          <w:sz w:val="20"/>
          <w:szCs w:val="20"/>
        </w:rPr>
        <w:t>կապված</w:t>
      </w:r>
      <w:r w:rsidR="006B3243" w:rsidRPr="006B3243">
        <w:rPr>
          <w:rFonts w:ascii="GHEA Grapalat" w:hAnsi="GHEA Grapalat"/>
          <w:sz w:val="20"/>
          <w:szCs w:val="20"/>
          <w:lang w:val="es-ES"/>
        </w:rPr>
        <w:t xml:space="preserve"> </w:t>
      </w:r>
      <w:r w:rsidRPr="00BA41C0">
        <w:rPr>
          <w:rFonts w:ascii="GHEA Grapalat" w:hAnsi="GHEA Grapalat"/>
          <w:sz w:val="20"/>
          <w:szCs w:val="20"/>
        </w:rPr>
        <w:t>վեճերով</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ակտը</w:t>
      </w:r>
      <w:r w:rsidR="006B3243" w:rsidRPr="006B3243">
        <w:rPr>
          <w:rFonts w:ascii="GHEA Grapalat" w:hAnsi="GHEA Grapalat"/>
          <w:sz w:val="20"/>
          <w:szCs w:val="20"/>
          <w:lang w:val="es-ES"/>
        </w:rPr>
        <w:t xml:space="preserve"> </w:t>
      </w:r>
      <w:r w:rsidRPr="00BA41C0">
        <w:rPr>
          <w:rFonts w:ascii="GHEA Grapalat" w:hAnsi="GHEA Grapalat"/>
          <w:sz w:val="20"/>
          <w:szCs w:val="20"/>
        </w:rPr>
        <w:t>դրա</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հրապարակման</w:t>
      </w:r>
      <w:r w:rsidR="006B3243" w:rsidRPr="006B3243">
        <w:rPr>
          <w:rFonts w:ascii="GHEA Grapalat" w:hAnsi="GHEA Grapalat"/>
          <w:sz w:val="20"/>
          <w:szCs w:val="20"/>
          <w:lang w:val="es-ES"/>
        </w:rPr>
        <w:t xml:space="preserve"> </w:t>
      </w:r>
      <w:r w:rsidRPr="00BA41C0">
        <w:rPr>
          <w:rFonts w:ascii="GHEA Grapalat" w:hAnsi="GHEA Grapalat"/>
          <w:sz w:val="20"/>
          <w:szCs w:val="20"/>
        </w:rPr>
        <w:t>օրն</w:t>
      </w:r>
      <w:r w:rsidR="006B3243" w:rsidRPr="006B3243">
        <w:rPr>
          <w:rFonts w:ascii="GHEA Grapalat" w:hAnsi="GHEA Grapalat"/>
          <w:sz w:val="20"/>
          <w:szCs w:val="20"/>
          <w:lang w:val="es-ES"/>
        </w:rPr>
        <w:t xml:space="preserve"> </w:t>
      </w:r>
      <w:r w:rsidRPr="00BA41C0">
        <w:rPr>
          <w:rFonts w:ascii="GHEA Grapalat" w:hAnsi="GHEA Grapalat"/>
          <w:sz w:val="20"/>
          <w:szCs w:val="20"/>
        </w:rPr>
        <w:t>ուղարկվում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մարմնի</w:t>
      </w:r>
      <w:r w:rsidR="006B3243" w:rsidRPr="006B3243">
        <w:rPr>
          <w:rFonts w:ascii="GHEA Grapalat" w:hAnsi="GHEA Grapalat"/>
          <w:sz w:val="20"/>
          <w:szCs w:val="20"/>
          <w:lang w:val="es-ES"/>
        </w:rPr>
        <w:t xml:space="preserve"> </w:t>
      </w:r>
      <w:r w:rsidRPr="00BA41C0">
        <w:rPr>
          <w:rFonts w:ascii="GHEA Grapalat" w:hAnsi="GHEA Grapalat"/>
          <w:sz w:val="20"/>
          <w:szCs w:val="20"/>
        </w:rPr>
        <w:t>պաշտոնական</w:t>
      </w:r>
      <w:r w:rsidR="006B3243" w:rsidRPr="006B3243">
        <w:rPr>
          <w:rFonts w:ascii="GHEA Grapalat" w:hAnsi="GHEA Grapalat"/>
          <w:sz w:val="20"/>
          <w:szCs w:val="20"/>
          <w:lang w:val="es-ES"/>
        </w:rPr>
        <w:t xml:space="preserve"> </w:t>
      </w:r>
      <w:r w:rsidRPr="00BA41C0">
        <w:rPr>
          <w:rFonts w:ascii="GHEA Grapalat" w:hAnsi="GHEA Grapalat"/>
          <w:sz w:val="20"/>
          <w:szCs w:val="20"/>
        </w:rPr>
        <w:t>էլեկտրոնային</w:t>
      </w:r>
      <w:r w:rsidR="006B3243" w:rsidRPr="006B3243">
        <w:rPr>
          <w:rFonts w:ascii="GHEA Grapalat" w:hAnsi="GHEA Grapalat"/>
          <w:sz w:val="20"/>
          <w:szCs w:val="20"/>
          <w:lang w:val="es-ES"/>
        </w:rPr>
        <w:t xml:space="preserve"> </w:t>
      </w:r>
      <w:r w:rsidRPr="00BA41C0">
        <w:rPr>
          <w:rFonts w:ascii="GHEA Grapalat" w:hAnsi="GHEA Grapalat"/>
          <w:sz w:val="20"/>
          <w:szCs w:val="20"/>
        </w:rPr>
        <w:t>փոստի</w:t>
      </w:r>
      <w:r w:rsidR="006B3243" w:rsidRPr="006B324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006B3243" w:rsidRPr="006B3243">
        <w:rPr>
          <w:rFonts w:ascii="GHEA Grapalat" w:hAnsi="GHEA Grapalat"/>
          <w:sz w:val="20"/>
          <w:szCs w:val="20"/>
          <w:lang w:val="es-ES"/>
        </w:rPr>
        <w:t xml:space="preserve"> </w:t>
      </w:r>
      <w:r w:rsidRPr="00BA41C0">
        <w:rPr>
          <w:rFonts w:ascii="GHEA Grapalat" w:hAnsi="GHEA Grapalat"/>
          <w:sz w:val="20"/>
          <w:szCs w:val="20"/>
        </w:rPr>
        <w:t>մարմինը</w:t>
      </w:r>
      <w:r w:rsidR="006B3243" w:rsidRPr="006B3243">
        <w:rPr>
          <w:rFonts w:ascii="GHEA Grapalat" w:hAnsi="GHEA Grapalat"/>
          <w:sz w:val="20"/>
          <w:szCs w:val="20"/>
          <w:lang w:val="es-ES"/>
        </w:rPr>
        <w:t xml:space="preserve"> </w:t>
      </w:r>
      <w:r w:rsidRPr="00BA41C0">
        <w:rPr>
          <w:rFonts w:ascii="GHEA Grapalat" w:hAnsi="GHEA Grapalat"/>
          <w:sz w:val="20"/>
          <w:szCs w:val="20"/>
        </w:rPr>
        <w:t>դատարանի</w:t>
      </w:r>
      <w:r w:rsidR="006B3243" w:rsidRPr="006B3243">
        <w:rPr>
          <w:rFonts w:ascii="GHEA Grapalat" w:hAnsi="GHEA Grapalat"/>
          <w:sz w:val="20"/>
          <w:szCs w:val="20"/>
          <w:lang w:val="es-ES"/>
        </w:rPr>
        <w:t xml:space="preserve"> </w:t>
      </w:r>
      <w:r w:rsidRPr="00BA41C0">
        <w:rPr>
          <w:rFonts w:ascii="GHEA Grapalat" w:hAnsi="GHEA Grapalat"/>
          <w:sz w:val="20"/>
          <w:szCs w:val="20"/>
        </w:rPr>
        <w:t>վճռի</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մասը</w:t>
      </w:r>
      <w:r w:rsidR="006B3243" w:rsidRPr="006B3243">
        <w:rPr>
          <w:rFonts w:ascii="GHEA Grapalat" w:hAnsi="GHEA Grapalat"/>
          <w:sz w:val="20"/>
          <w:szCs w:val="20"/>
          <w:lang w:val="es-ES"/>
        </w:rPr>
        <w:t xml:space="preserve"> </w:t>
      </w:r>
      <w:r w:rsidRPr="00BA41C0">
        <w:rPr>
          <w:rFonts w:ascii="GHEA Grapalat" w:hAnsi="GHEA Grapalat"/>
          <w:sz w:val="20"/>
          <w:szCs w:val="20"/>
        </w:rPr>
        <w:t>կամ</w:t>
      </w:r>
      <w:r w:rsidR="006B3243" w:rsidRPr="006B3243">
        <w:rPr>
          <w:rFonts w:ascii="GHEA Grapalat" w:hAnsi="GHEA Grapalat"/>
          <w:sz w:val="20"/>
          <w:szCs w:val="20"/>
          <w:lang w:val="es-ES"/>
        </w:rPr>
        <w:t xml:space="preserve"> </w:t>
      </w:r>
      <w:r w:rsidRPr="00BA41C0">
        <w:rPr>
          <w:rFonts w:ascii="GHEA Grapalat" w:hAnsi="GHEA Grapalat"/>
          <w:sz w:val="20"/>
          <w:szCs w:val="20"/>
        </w:rPr>
        <w:t>այլ</w:t>
      </w:r>
      <w:r w:rsidR="006B3243" w:rsidRPr="006B3243">
        <w:rPr>
          <w:rFonts w:ascii="GHEA Grapalat" w:hAnsi="GHEA Grapalat"/>
          <w:sz w:val="20"/>
          <w:szCs w:val="20"/>
          <w:lang w:val="es-ES"/>
        </w:rPr>
        <w:t xml:space="preserve"> </w:t>
      </w:r>
      <w:r w:rsidRPr="00BA41C0">
        <w:rPr>
          <w:rFonts w:ascii="GHEA Grapalat" w:hAnsi="GHEA Grapalat"/>
          <w:sz w:val="20"/>
          <w:szCs w:val="20"/>
        </w:rPr>
        <w:t>եզրափակիչ</w:t>
      </w:r>
      <w:r w:rsidR="006B3243" w:rsidRPr="006B3243">
        <w:rPr>
          <w:rFonts w:ascii="GHEA Grapalat" w:hAnsi="GHEA Grapalat"/>
          <w:sz w:val="20"/>
          <w:szCs w:val="20"/>
          <w:lang w:val="es-ES"/>
        </w:rPr>
        <w:t xml:space="preserve"> </w:t>
      </w:r>
      <w:r w:rsidRPr="00BA41C0">
        <w:rPr>
          <w:rFonts w:ascii="GHEA Grapalat" w:hAnsi="GHEA Grapalat"/>
          <w:sz w:val="20"/>
          <w:szCs w:val="20"/>
        </w:rPr>
        <w:t>դատական</w:t>
      </w:r>
      <w:r w:rsidR="006B3243" w:rsidRPr="006B3243">
        <w:rPr>
          <w:rFonts w:ascii="GHEA Grapalat" w:hAnsi="GHEA Grapalat"/>
          <w:sz w:val="20"/>
          <w:szCs w:val="20"/>
          <w:lang w:val="es-ES"/>
        </w:rPr>
        <w:t xml:space="preserve"> </w:t>
      </w:r>
      <w:r w:rsidRPr="00BA41C0">
        <w:rPr>
          <w:rFonts w:ascii="GHEA Grapalat" w:hAnsi="GHEA Grapalat"/>
          <w:sz w:val="20"/>
          <w:szCs w:val="20"/>
        </w:rPr>
        <w:t>ակտն</w:t>
      </w:r>
      <w:r w:rsidR="006B3243" w:rsidRPr="006B3243">
        <w:rPr>
          <w:rFonts w:ascii="GHEA Grapalat" w:hAnsi="GHEA Grapalat"/>
          <w:sz w:val="20"/>
          <w:szCs w:val="20"/>
          <w:lang w:val="es-ES"/>
        </w:rPr>
        <w:t xml:space="preserve"> </w:t>
      </w:r>
      <w:r w:rsidRPr="00BA41C0">
        <w:rPr>
          <w:rFonts w:ascii="GHEA Grapalat" w:hAnsi="GHEA Grapalat"/>
          <w:sz w:val="20"/>
          <w:szCs w:val="20"/>
        </w:rPr>
        <w:t>անհապաղ</w:t>
      </w:r>
      <w:r w:rsidR="006B3243" w:rsidRPr="006B3243">
        <w:rPr>
          <w:rFonts w:ascii="GHEA Grapalat" w:hAnsi="GHEA Grapalat"/>
          <w:sz w:val="20"/>
          <w:szCs w:val="20"/>
          <w:lang w:val="es-ES"/>
        </w:rPr>
        <w:t xml:space="preserve"> </w:t>
      </w:r>
      <w:r w:rsidRPr="00BA41C0">
        <w:rPr>
          <w:rFonts w:ascii="GHEA Grapalat" w:hAnsi="GHEA Grapalat"/>
          <w:sz w:val="20"/>
          <w:szCs w:val="20"/>
        </w:rPr>
        <w:t>հրապարակում</w:t>
      </w:r>
      <w:r w:rsidR="006B3243" w:rsidRPr="006B3243">
        <w:rPr>
          <w:rFonts w:ascii="GHEA Grapalat" w:hAnsi="GHEA Grapalat"/>
          <w:sz w:val="20"/>
          <w:szCs w:val="20"/>
          <w:lang w:val="es-ES"/>
        </w:rPr>
        <w:t xml:space="preserve"> </w:t>
      </w:r>
      <w:r w:rsidRPr="00BA41C0">
        <w:rPr>
          <w:rFonts w:ascii="GHEA Grapalat" w:hAnsi="GHEA Grapalat"/>
          <w:sz w:val="20"/>
          <w:szCs w:val="20"/>
        </w:rPr>
        <w:t>է</w:t>
      </w:r>
      <w:r w:rsidR="006B3243" w:rsidRPr="006B324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6B3243">
        <w:rPr>
          <w:rFonts w:ascii="Cambria Math" w:hAnsi="Cambria Math" w:cs="Cambria Math"/>
          <w:sz w:val="20"/>
          <w:szCs w:val="20"/>
          <w:lang w:val="es-ES"/>
        </w:rPr>
        <w:t>.</w:t>
      </w:r>
      <w:proofErr w:type="gramStart"/>
      <w:r w:rsidRPr="004B72E3">
        <w:rPr>
          <w:rFonts w:ascii="GHEA Grapalat" w:hAnsi="GHEA Grapalat"/>
          <w:sz w:val="20"/>
          <w:szCs w:val="20"/>
          <w:lang w:val="es-ES"/>
        </w:rPr>
        <w:t>23</w:t>
      </w:r>
      <w:r w:rsidR="006B3243">
        <w:rPr>
          <w:rFonts w:ascii="Cambria Math" w:hAnsi="Cambria Math" w:cs="Cambria Math"/>
          <w:sz w:val="20"/>
          <w:szCs w:val="20"/>
          <w:lang w:val="es-ES"/>
        </w:rPr>
        <w:t>.</w:t>
      </w:r>
      <w:r w:rsidRPr="00BA41C0">
        <w:rPr>
          <w:rFonts w:ascii="GHEA Grapalat" w:hAnsi="GHEA Grapalat" w:cs="GHEA Grapalat"/>
          <w:sz w:val="20"/>
          <w:szCs w:val="20"/>
        </w:rPr>
        <w:t>Բողոքարկման</w:t>
      </w:r>
      <w:proofErr w:type="gramEnd"/>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համար</w:t>
      </w:r>
      <w:r w:rsidR="006B3243" w:rsidRPr="006B3243">
        <w:rPr>
          <w:rFonts w:ascii="GHEA Grapalat" w:hAnsi="GHEA Grapalat" w:cs="GHEA Grapalat"/>
          <w:sz w:val="20"/>
          <w:szCs w:val="20"/>
          <w:lang w:val="es-ES"/>
        </w:rPr>
        <w:t xml:space="preserve"> </w:t>
      </w:r>
      <w:r w:rsidRPr="00BA41C0">
        <w:rPr>
          <w:rFonts w:ascii="GHEA Grapalat" w:hAnsi="GHEA Grapalat" w:cs="GHEA Grapalat"/>
          <w:sz w:val="20"/>
          <w:szCs w:val="20"/>
        </w:rPr>
        <w:t>գանձվող</w:t>
      </w:r>
      <w:r w:rsidR="006B3243" w:rsidRPr="006B3243">
        <w:rPr>
          <w:rFonts w:ascii="GHEA Grapalat" w:hAnsi="GHEA Grapalat" w:cs="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տուրքերի</w:t>
      </w:r>
      <w:r w:rsidR="006B3243" w:rsidRPr="006B3243">
        <w:rPr>
          <w:rFonts w:ascii="GHEA Grapalat" w:hAnsi="GHEA Grapalat"/>
          <w:sz w:val="20"/>
          <w:szCs w:val="20"/>
          <w:lang w:val="es-ES"/>
        </w:rPr>
        <w:t xml:space="preserve"> </w:t>
      </w:r>
      <w:r w:rsidRPr="00BA41C0">
        <w:rPr>
          <w:rFonts w:ascii="GHEA Grapalat" w:hAnsi="GHEA Grapalat"/>
          <w:sz w:val="20"/>
          <w:szCs w:val="20"/>
        </w:rPr>
        <w:t>դրույքաչափերը</w:t>
      </w:r>
      <w:r w:rsidR="006B3243" w:rsidRPr="006B3243">
        <w:rPr>
          <w:rFonts w:ascii="GHEA Grapalat" w:hAnsi="GHEA Grapalat"/>
          <w:sz w:val="20"/>
          <w:szCs w:val="20"/>
          <w:lang w:val="es-ES"/>
        </w:rPr>
        <w:t xml:space="preserve"> </w:t>
      </w:r>
      <w:r w:rsidRPr="00BA41C0">
        <w:rPr>
          <w:rFonts w:ascii="GHEA Grapalat" w:hAnsi="GHEA Grapalat"/>
          <w:sz w:val="20"/>
          <w:szCs w:val="20"/>
        </w:rPr>
        <w:t>սահմանված</w:t>
      </w:r>
      <w:r w:rsidR="006B3243" w:rsidRPr="006B324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006B3243" w:rsidRPr="006B3243">
        <w:rPr>
          <w:rFonts w:ascii="GHEA Grapalat" w:hAnsi="GHEA Grapalat"/>
          <w:sz w:val="20"/>
          <w:szCs w:val="20"/>
          <w:lang w:val="es-ES"/>
        </w:rPr>
        <w:t xml:space="preserve"> </w:t>
      </w:r>
      <w:r w:rsidRPr="00BA41C0">
        <w:rPr>
          <w:rFonts w:ascii="GHEA Grapalat" w:hAnsi="GHEA Grapalat"/>
          <w:sz w:val="20"/>
          <w:szCs w:val="20"/>
        </w:rPr>
        <w:t>տուրքի</w:t>
      </w:r>
      <w:r w:rsidR="006B3243" w:rsidRPr="006B324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D573EC">
      <w:pPr>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3B5055" w:rsidP="00EF3662">
      <w:pPr>
        <w:pStyle w:val="BodyText"/>
        <w:ind w:right="-7"/>
        <w:jc w:val="center"/>
        <w:rPr>
          <w:rFonts w:ascii="GHEA Grapalat" w:hAnsi="GHEA Grapalat"/>
          <w:b/>
          <w:szCs w:val="22"/>
          <w:lang w:val="af-ZA"/>
        </w:rPr>
      </w:pPr>
      <w:r w:rsidRPr="003B5055">
        <w:rPr>
          <w:rFonts w:ascii="GHEA Grapalat" w:hAnsi="GHEA Grapalat"/>
          <w:b/>
          <w:lang w:val="af-ZA"/>
        </w:rPr>
        <w:t xml:space="preserve">ԳՆԱՆՇՄԱՆ ՀԱՐՑՄԱՆ </w:t>
      </w:r>
      <w:r>
        <w:rPr>
          <w:rFonts w:ascii="GHEA Grapalat" w:hAnsi="GHEA Grapalat" w:cs="Sylfaen"/>
          <w:b/>
          <w:szCs w:val="22"/>
          <w:lang w:val="es-ES"/>
        </w:rPr>
        <w:t>Մ</w:t>
      </w:r>
      <w:r w:rsidR="00F141E2" w:rsidRPr="00A71D81">
        <w:rPr>
          <w:rFonts w:ascii="GHEA Grapalat" w:hAnsi="GHEA Grapalat" w:cs="Sylfaen"/>
          <w:b/>
          <w:szCs w:val="22"/>
          <w:lang w:val="es-ES"/>
        </w:rPr>
        <w:t>ՐՑՈՒՅԹԻ</w:t>
      </w:r>
      <w:r>
        <w:rPr>
          <w:rFonts w:ascii="GHEA Grapalat" w:hAnsi="GHEA Grapalat" w:cs="Sylfaen"/>
          <w:b/>
          <w:szCs w:val="22"/>
          <w:lang w:val="es-ES"/>
        </w:rPr>
        <w:t xml:space="preserve"> </w:t>
      </w:r>
      <w:r w:rsidR="00096865" w:rsidRPr="00A71D81">
        <w:rPr>
          <w:rFonts w:ascii="GHEA Grapalat" w:hAnsi="GHEA Grapalat" w:cs="Sylfaen"/>
          <w:b/>
          <w:szCs w:val="22"/>
          <w:lang w:val="es-ES"/>
        </w:rPr>
        <w:t>ՀԱՅՏԸ</w:t>
      </w:r>
      <w:r>
        <w:rPr>
          <w:rFonts w:ascii="GHEA Grapalat" w:hAnsi="GHEA Grapalat" w:cs="Sylfaen"/>
          <w:b/>
          <w:szCs w:val="22"/>
          <w:lang w:val="es-ES"/>
        </w:rPr>
        <w:t xml:space="preserve"> </w:t>
      </w:r>
      <w:r w:rsidR="00096865" w:rsidRPr="00A71D81">
        <w:rPr>
          <w:rFonts w:ascii="GHEA Grapalat" w:hAnsi="GHEA Grapalat" w:cs="Sylfaen"/>
          <w:b/>
          <w:szCs w:val="22"/>
          <w:lang w:val="es-ES"/>
        </w:rPr>
        <w:t>ՊԱՏՐԱՍՏԵԼՈՒ</w:t>
      </w:r>
    </w:p>
    <w:p w:rsidR="00096865" w:rsidRPr="00D573EC" w:rsidRDefault="00096865" w:rsidP="00EF3662">
      <w:pPr>
        <w:ind w:firstLine="567"/>
        <w:jc w:val="center"/>
        <w:rPr>
          <w:rFonts w:ascii="GHEA Grapalat" w:hAnsi="GHEA Grapalat"/>
          <w:sz w:val="12"/>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D573EC" w:rsidRDefault="00096865" w:rsidP="00EF3662">
      <w:pPr>
        <w:ind w:firstLine="567"/>
        <w:jc w:val="both"/>
        <w:rPr>
          <w:rFonts w:ascii="GHEA Grapalat" w:hAnsi="GHEA Grapalat"/>
          <w:sz w:val="16"/>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նպատակ</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ունի</w:t>
      </w:r>
      <w:r w:rsidR="00144D9D" w:rsidRPr="00144D9D">
        <w:rPr>
          <w:rFonts w:ascii="GHEA Grapalat" w:hAnsi="GHEA Grapalat" w:cs="Sylfaen"/>
          <w:sz w:val="20"/>
          <w:lang w:val="af-ZA"/>
        </w:rPr>
        <w:t xml:space="preserve"> </w:t>
      </w:r>
      <w:r w:rsidRPr="00A71D81">
        <w:rPr>
          <w:rFonts w:ascii="GHEA Grapalat" w:hAnsi="GHEA Grapalat" w:cs="Sylfaen"/>
          <w:sz w:val="20"/>
          <w:lang w:val="ru-RU"/>
        </w:rPr>
        <w:t>օժանդակել</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հայտը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դեպքում</w:t>
      </w:r>
      <w:r w:rsidR="00144D9D" w:rsidRPr="00144D9D">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է</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ներկայացնել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սույն</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հրահանգով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առաջարկվող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ձևերից</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պահանջվող</w:t>
      </w:r>
      <w:r w:rsidR="00144D9D" w:rsidRPr="00144D9D">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144D9D">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նաև</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կամ</w:t>
      </w:r>
      <w:r w:rsidR="00144D9D" w:rsidRPr="00144D9D">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144D9D">
        <w:rPr>
          <w:rFonts w:ascii="GHEA Grapalat" w:hAnsi="GHEA Grapalat" w:cs="Sylfaen"/>
          <w:b/>
          <w:sz w:val="20"/>
          <w:lang w:val="es-ES"/>
        </w:rPr>
        <w:t xml:space="preserve"> </w:t>
      </w:r>
      <w:r w:rsidRPr="00A71D81">
        <w:rPr>
          <w:rFonts w:ascii="GHEA Grapalat" w:hAnsi="GHEA Grapalat" w:cs="Sylfaen"/>
          <w:b/>
          <w:sz w:val="20"/>
          <w:lang w:val="es-ES"/>
        </w:rPr>
        <w:t>ՀԱՅՏԸ</w:t>
      </w:r>
    </w:p>
    <w:p w:rsidR="00096865" w:rsidRPr="00D573EC" w:rsidRDefault="00096865" w:rsidP="00EF3662">
      <w:pPr>
        <w:ind w:firstLine="720"/>
        <w:jc w:val="center"/>
        <w:rPr>
          <w:rFonts w:ascii="GHEA Grapalat" w:hAnsi="GHEA Grapalat"/>
          <w:sz w:val="14"/>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00144D9D" w:rsidRPr="00144D9D">
        <w:rPr>
          <w:rFonts w:ascii="GHEA Grapalat" w:hAnsi="GHEA Grapalat"/>
          <w:sz w:val="20"/>
          <w:szCs w:val="20"/>
          <w:lang w:val="af-ZA"/>
        </w:rPr>
        <w:t xml:space="preserve"> </w:t>
      </w:r>
      <w:r w:rsidRPr="00A71D81">
        <w:rPr>
          <w:rFonts w:ascii="GHEA Grapalat" w:hAnsi="GHEA Grapalat"/>
          <w:sz w:val="20"/>
          <w:szCs w:val="20"/>
        </w:rPr>
        <w:t>բաժնով</w:t>
      </w:r>
      <w:r w:rsidR="00144D9D" w:rsidRPr="00144D9D">
        <w:rPr>
          <w:rFonts w:ascii="GHEA Grapalat" w:hAnsi="GHEA Grapalat"/>
          <w:sz w:val="20"/>
          <w:szCs w:val="20"/>
          <w:lang w:val="af-ZA"/>
        </w:rPr>
        <w:t xml:space="preserve"> </w:t>
      </w:r>
      <w:r w:rsidRPr="00A71D81">
        <w:rPr>
          <w:rFonts w:ascii="GHEA Grapalat" w:hAnsi="GHEA Grapalat"/>
          <w:sz w:val="20"/>
          <w:szCs w:val="20"/>
        </w:rPr>
        <w:t>սահմանված</w:t>
      </w:r>
      <w:r w:rsidR="00144D9D" w:rsidRPr="00144D9D">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144D9D" w:rsidRPr="00144D9D">
        <w:rPr>
          <w:rFonts w:ascii="GHEA Grapalat" w:hAnsi="GHEA Grapalat" w:cs="Sylfaen"/>
          <w:sz w:val="20"/>
          <w:lang w:val="es-ES"/>
        </w:rPr>
        <w:t xml:space="preserve"> </w:t>
      </w:r>
      <w:r w:rsidR="002240AB" w:rsidRPr="00A71D81">
        <w:rPr>
          <w:rFonts w:ascii="GHEA Grapalat" w:hAnsi="GHEA Grapalat" w:cs="Sylfaen"/>
          <w:sz w:val="20"/>
        </w:rPr>
        <w:t>հայտով</w:t>
      </w:r>
      <w:r w:rsidR="00144D9D" w:rsidRPr="00144D9D">
        <w:rPr>
          <w:rFonts w:ascii="GHEA Grapalat" w:hAnsi="GHEA Grapalat" w:cs="Sylfaen"/>
          <w:sz w:val="20"/>
          <w:lang w:val="es-ES"/>
        </w:rPr>
        <w:t xml:space="preserve"> </w:t>
      </w:r>
      <w:r w:rsidRPr="00A71D81">
        <w:rPr>
          <w:rFonts w:ascii="GHEA Grapalat" w:hAnsi="GHEA Grapalat" w:cs="Sylfaen"/>
          <w:sz w:val="20"/>
        </w:rPr>
        <w:t>ներկայացնում</w:t>
      </w:r>
      <w:r w:rsidR="00144D9D" w:rsidRPr="00144D9D">
        <w:rPr>
          <w:rFonts w:ascii="GHEA Grapalat" w:hAnsi="GHEA Grapalat" w:cs="Sylfaen"/>
          <w:sz w:val="20"/>
          <w:lang w:val="es-ES"/>
        </w:rPr>
        <w:t xml:space="preserve"> </w:t>
      </w:r>
      <w:r w:rsidRPr="00A71D81">
        <w:rPr>
          <w:rFonts w:ascii="GHEA Grapalat" w:hAnsi="GHEA Grapalat" w:cs="Sylfaen"/>
          <w:sz w:val="20"/>
        </w:rPr>
        <w:t>է</w:t>
      </w:r>
      <w:r w:rsidR="00144D9D" w:rsidRPr="00144D9D">
        <w:rPr>
          <w:rFonts w:ascii="GHEA Grapalat" w:hAnsi="GHEA Grapalat" w:cs="Sylfaen"/>
          <w:sz w:val="20"/>
          <w:lang w:val="es-ES"/>
        </w:rPr>
        <w:t xml:space="preserve"> </w:t>
      </w:r>
      <w:r w:rsidRPr="00A71D81">
        <w:rPr>
          <w:rFonts w:ascii="GHEA Grapalat" w:hAnsi="GHEA Grapalat" w:cs="Sylfaen"/>
          <w:sz w:val="20"/>
        </w:rPr>
        <w:t>իր</w:t>
      </w:r>
      <w:r w:rsidR="00144D9D" w:rsidRPr="00144D9D">
        <w:rPr>
          <w:rFonts w:ascii="GHEA Grapalat" w:hAnsi="GHEA Grapalat" w:cs="Sylfaen"/>
          <w:sz w:val="20"/>
          <w:lang w:val="es-ES"/>
        </w:rPr>
        <w:t xml:space="preserve"> </w:t>
      </w:r>
      <w:r w:rsidRPr="00A71D81">
        <w:rPr>
          <w:rFonts w:ascii="GHEA Grapalat" w:hAnsi="GHEA Grapalat" w:cs="Sylfaen"/>
          <w:sz w:val="20"/>
        </w:rPr>
        <w:t>կողմից</w:t>
      </w:r>
      <w:r w:rsidR="00144D9D" w:rsidRPr="00144D9D">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144D9D">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մասնակցելու</w:t>
      </w:r>
      <w:r w:rsidR="00144D9D" w:rsidRPr="00144D9D">
        <w:rPr>
          <w:rFonts w:ascii="GHEA Grapalat" w:hAnsi="GHEA Grapalat" w:cs="Sylfaen"/>
          <w:sz w:val="20"/>
          <w:lang w:val="es-ES"/>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00144D9D" w:rsidRPr="00144D9D">
        <w:rPr>
          <w:rFonts w:ascii="GHEA Grapalat" w:hAnsi="GHEA Grapalat" w:cs="Sylfaen"/>
          <w:sz w:val="20"/>
          <w:lang w:val="es-ES"/>
        </w:rPr>
        <w:t xml:space="preserve"> </w:t>
      </w:r>
      <w:r w:rsidRPr="00A71D81">
        <w:rPr>
          <w:rFonts w:ascii="GHEA Grapalat" w:hAnsi="GHEA Grapalat" w:cs="Sylfaen"/>
          <w:sz w:val="20"/>
        </w:rPr>
        <w:t>ապրանքի</w:t>
      </w:r>
      <w:r w:rsidR="00144D9D" w:rsidRPr="00144D9D">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00144D9D" w:rsidRPr="00144D9D">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144D9D">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նպայմանագրի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պատճենը</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և</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դրա</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կողմ</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հանդիսացող</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անձի</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պայմանագիրն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իրականացվելու</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է</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գործակալության</w:t>
      </w:r>
      <w:r w:rsidR="00144D9D" w:rsidRPr="00144D9D">
        <w:rPr>
          <w:rFonts w:ascii="GHEA Grapalat" w:hAnsi="GHEA Grapalat" w:cs="Sylfaen"/>
          <w:sz w:val="20"/>
          <w:szCs w:val="24"/>
          <w:lang w:val="es-ES"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00144D9D" w:rsidRPr="00144D9D">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Pr="00A71D81">
        <w:rPr>
          <w:rFonts w:ascii="GHEA Grapalat" w:hAnsi="GHEA Grapalat" w:cs="Sylfaen"/>
          <w:sz w:val="20"/>
          <w:lang w:val="hy-AM"/>
        </w:rPr>
        <w:t>հայտի</w:t>
      </w:r>
      <w:r w:rsidR="00144D9D" w:rsidRPr="00144D9D">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144D9D" w:rsidRPr="00144D9D">
        <w:rPr>
          <w:rFonts w:ascii="GHEA Grapalat" w:hAnsi="GHEA Grapalat" w:cs="Sylfaen"/>
          <w:sz w:val="20"/>
          <w:lang w:val="af-ZA"/>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144D9D" w:rsidRPr="00144D9D">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144D9D">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է</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144D9D">
        <w:rPr>
          <w:rFonts w:ascii="GHEA Grapalat" w:hAnsi="GHEA Grapalat" w:cs="Sylfaen"/>
          <w:sz w:val="20"/>
          <w:lang w:val="af-ZA"/>
        </w:rPr>
        <w:t xml:space="preserve"> </w:t>
      </w:r>
      <w:r w:rsidR="00E67BA7" w:rsidRPr="00A71D81">
        <w:rPr>
          <w:rFonts w:ascii="GHEA Grapalat" w:hAnsi="GHEA Grapalat" w:cs="Sylfaen"/>
          <w:sz w:val="20"/>
          <w:lang w:val="hy-AM"/>
        </w:rPr>
        <w:t>և</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հարկ</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144D9D" w:rsidRPr="00144D9D">
        <w:rPr>
          <w:rFonts w:ascii="GHEA Grapalat" w:hAnsi="GHEA Grapalat" w:cs="Sylfaen"/>
          <w:sz w:val="20"/>
          <w:lang w:val="af-ZA"/>
        </w:rPr>
        <w:t xml:space="preserve"> </w:t>
      </w:r>
      <w:r w:rsidR="00E67BA7" w:rsidRPr="00A71D81">
        <w:rPr>
          <w:rFonts w:ascii="GHEA Grapalat" w:hAnsi="GHEA Grapalat" w:cs="Sylfaen"/>
          <w:sz w:val="20"/>
          <w:lang w:val="hy-AM"/>
        </w:rPr>
        <w:t>ձևով։</w:t>
      </w:r>
      <w:r w:rsidR="00144D9D" w:rsidRPr="00144D9D">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բաղադրիչների</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հաշվարկ</w:t>
      </w:r>
      <w:r w:rsidR="00E67BA7" w:rsidRPr="00A71D81">
        <w:rPr>
          <w:rFonts w:ascii="GHEA Grapalat" w:hAnsi="GHEA Grapalat" w:cs="Sylfaen"/>
          <w:sz w:val="20"/>
          <w:lang w:val="af-ZA"/>
        </w:rPr>
        <w:t xml:space="preserve">` </w:t>
      </w:r>
      <w:r w:rsidR="00E67BA7" w:rsidRPr="0007796A">
        <w:rPr>
          <w:rFonts w:ascii="GHEA Grapalat" w:hAnsi="GHEA Grapalat" w:cs="Sylfaen"/>
          <w:sz w:val="20"/>
          <w:lang w:val="hy-AM"/>
        </w:rPr>
        <w:t>բացվածք</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կամ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այլ</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մանրամասներ</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չեն</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պահանջվում</w:t>
      </w:r>
      <w:r w:rsidR="00144D9D" w:rsidRPr="00144D9D">
        <w:rPr>
          <w:rFonts w:ascii="GHEA Grapalat" w:hAnsi="GHEA Grapalat" w:cs="Sylfaen"/>
          <w:sz w:val="20"/>
          <w:lang w:val="af-ZA"/>
        </w:rPr>
        <w:t xml:space="preserve"> </w:t>
      </w:r>
      <w:r w:rsidR="00E67BA7" w:rsidRPr="0007796A">
        <w:rPr>
          <w:rFonts w:ascii="GHEA Grapalat" w:hAnsi="GHEA Grapalat" w:cs="Sylfaen"/>
          <w:sz w:val="20"/>
          <w:lang w:val="hy-AM"/>
        </w:rPr>
        <w:t>և</w:t>
      </w:r>
      <w:r w:rsidR="00144D9D" w:rsidRPr="00DA1284">
        <w:rPr>
          <w:rFonts w:ascii="GHEA Grapalat" w:hAnsi="GHEA Grapalat" w:cs="Sylfaen"/>
          <w:sz w:val="20"/>
          <w:lang w:val="af-ZA"/>
        </w:rPr>
        <w:t xml:space="preserve"> </w:t>
      </w:r>
      <w:r w:rsidR="00E67BA7" w:rsidRPr="0007796A">
        <w:rPr>
          <w:rFonts w:ascii="GHEA Grapalat" w:hAnsi="GHEA Grapalat" w:cs="Sylfaen"/>
          <w:sz w:val="20"/>
          <w:lang w:val="hy-AM"/>
        </w:rPr>
        <w:t>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DA1284">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DA1284">
        <w:rPr>
          <w:rFonts w:ascii="GHEA Grapalat" w:hAnsi="GHEA Grapalat" w:cs="Sylfaen"/>
          <w:b/>
          <w:sz w:val="20"/>
          <w:lang w:val="es-ES"/>
        </w:rPr>
        <w:t xml:space="preserve"> </w:t>
      </w:r>
      <w:r w:rsidRPr="00A71D81">
        <w:rPr>
          <w:rFonts w:ascii="GHEA Grapalat" w:hAnsi="GHEA Grapalat" w:cs="Sylfaen"/>
          <w:b/>
          <w:sz w:val="20"/>
          <w:lang w:val="es-ES"/>
        </w:rPr>
        <w:t>ԿԱՐԳԸ</w:t>
      </w:r>
    </w:p>
    <w:p w:rsidR="009247B8" w:rsidRPr="00D573EC" w:rsidRDefault="009247B8" w:rsidP="009247B8">
      <w:pPr>
        <w:jc w:val="center"/>
        <w:rPr>
          <w:rFonts w:ascii="GHEA Grapalat" w:hAnsi="GHEA Grapalat" w:cs="Sylfaen"/>
          <w:b/>
          <w:sz w:val="1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07796A">
        <w:rPr>
          <w:rFonts w:ascii="GHEA Grapalat" w:hAnsi="GHEA Grapalat" w:cs="Sylfaen"/>
          <w:sz w:val="20"/>
          <w:szCs w:val="20"/>
          <w:lang w:val="hy-AM"/>
        </w:rPr>
        <w:t>Մասնակիցը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հայտը</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ներկայացնում</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սույն</w:t>
      </w:r>
      <w:r w:rsidR="00DA1284" w:rsidRPr="00DA1284">
        <w:rPr>
          <w:rFonts w:ascii="GHEA Grapalat" w:hAnsi="GHEA Grapalat" w:cs="Sylfaen"/>
          <w:sz w:val="20"/>
          <w:szCs w:val="20"/>
          <w:lang w:val="af-ZA"/>
        </w:rPr>
        <w:t xml:space="preserve"> </w:t>
      </w:r>
      <w:r w:rsidRPr="0007796A">
        <w:rPr>
          <w:rFonts w:ascii="GHEA Grapalat" w:hAnsi="GHEA Grapalat" w:cs="Sylfaen"/>
          <w:sz w:val="20"/>
          <w:szCs w:val="20"/>
          <w:lang w:val="hy-AM"/>
        </w:rPr>
        <w:t>հրավերով</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սահմանված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կարգով։</w:t>
      </w:r>
    </w:p>
    <w:p w:rsidR="009247B8" w:rsidRPr="00A71D81" w:rsidRDefault="009247B8" w:rsidP="009247B8">
      <w:pPr>
        <w:ind w:firstLine="567"/>
        <w:jc w:val="both"/>
        <w:rPr>
          <w:rFonts w:ascii="GHEA Grapalat" w:hAnsi="GHEA Grapalat" w:cs="Sylfaen"/>
          <w:sz w:val="20"/>
          <w:lang w:val="af-ZA"/>
        </w:rPr>
      </w:pPr>
      <w:r w:rsidRPr="0007796A">
        <w:rPr>
          <w:rFonts w:ascii="GHEA Grapalat" w:hAnsi="GHEA Grapalat"/>
          <w:sz w:val="20"/>
          <w:szCs w:val="20"/>
          <w:lang w:val="hy-AM"/>
        </w:rPr>
        <w:t>Մ</w:t>
      </w:r>
      <w:r w:rsidRPr="0007796A">
        <w:rPr>
          <w:rFonts w:ascii="GHEA Grapalat" w:hAnsi="GHEA Grapalat" w:cs="Sylfaen"/>
          <w:sz w:val="20"/>
          <w:szCs w:val="20"/>
          <w:lang w:val="hy-AM"/>
        </w:rPr>
        <w:t>ասնակցի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առաջարկները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դրանց</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վերաբերող</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դրվում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ծրարի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մեջ</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որը</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սոսնձում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է</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այն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ներկայացնողը</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Ծրարում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ներառված</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փաստաթղթերը</w:t>
      </w:r>
      <w:r w:rsidRPr="00A71D81">
        <w:rPr>
          <w:rFonts w:ascii="GHEA Grapalat" w:hAnsi="GHEA Grapalat" w:cs="Sylfaen"/>
          <w:sz w:val="20"/>
          <w:szCs w:val="20"/>
          <w:lang w:val="es-ES"/>
        </w:rPr>
        <w:t xml:space="preserve">, </w:t>
      </w:r>
      <w:r w:rsidRPr="0007796A">
        <w:rPr>
          <w:rFonts w:ascii="GHEA Grapalat" w:hAnsi="GHEA Grapalat" w:cs="Sylfaen"/>
          <w:sz w:val="20"/>
          <w:szCs w:val="20"/>
          <w:lang w:val="hy-AM"/>
        </w:rPr>
        <w:t>կազմվում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բնօրինակից</w:t>
      </w:r>
      <w:r w:rsidR="00DA1284" w:rsidRPr="00DA1284">
        <w:rPr>
          <w:rFonts w:ascii="GHEA Grapalat" w:hAnsi="GHEA Grapalat" w:cs="Sylfaen"/>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00DA1284">
        <w:rPr>
          <w:rFonts w:ascii="GHEA Grapalat" w:hAnsi="GHEA Grapalat"/>
          <w:sz w:val="20"/>
          <w:szCs w:val="20"/>
          <w:lang w:val="es-ES"/>
        </w:rPr>
        <w:t xml:space="preserve">2 </w:t>
      </w:r>
      <w:r w:rsidRPr="0007796A">
        <w:rPr>
          <w:rFonts w:ascii="GHEA Grapalat" w:hAnsi="GHEA Grapalat"/>
          <w:sz w:val="20"/>
          <w:szCs w:val="20"/>
          <w:lang w:val="hy-AM"/>
        </w:rPr>
        <w:t>օրինակ</w:t>
      </w:r>
      <w:r w:rsidR="00DA1284" w:rsidRPr="00DA1284">
        <w:rPr>
          <w:rFonts w:ascii="GHEA Grapalat" w:hAnsi="GHEA Grapalat"/>
          <w:sz w:val="20"/>
          <w:szCs w:val="20"/>
          <w:lang w:val="es-ES"/>
        </w:rPr>
        <w:t xml:space="preserve"> </w:t>
      </w:r>
      <w:r w:rsidRPr="0007796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Փաստաթղթերի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փաթեթների</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վրա</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համապատասխանաբար</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գրվում</w:t>
      </w:r>
      <w:r w:rsidR="00DA1284" w:rsidRPr="00DA1284">
        <w:rPr>
          <w:rFonts w:ascii="GHEA Grapalat" w:hAnsi="GHEA Grapalat" w:cs="Sylfaen"/>
          <w:sz w:val="20"/>
          <w:szCs w:val="20"/>
          <w:lang w:val="es-ES"/>
        </w:rPr>
        <w:t xml:space="preserve"> </w:t>
      </w:r>
      <w:r w:rsidRPr="0007796A">
        <w:rPr>
          <w:rFonts w:ascii="GHEA Grapalat" w:hAnsi="GHEA Grapalat" w:cs="Sylfaen"/>
          <w:sz w:val="20"/>
          <w:szCs w:val="20"/>
          <w:lang w:val="hy-AM"/>
        </w:rPr>
        <w:t>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07796A">
        <w:rPr>
          <w:rFonts w:ascii="GHEA Grapalat" w:hAnsi="GHEA Grapalat" w:cs="Sylfaen"/>
          <w:sz w:val="20"/>
          <w:szCs w:val="20"/>
          <w:lang w:val="hy-AM"/>
        </w:rPr>
        <w:t>և</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07796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07796A">
        <w:rPr>
          <w:rFonts w:ascii="GHEA Grapalat" w:hAnsi="GHEA Grapalat" w:cs="Sylfaen"/>
          <w:sz w:val="20"/>
          <w:lang w:val="hy-AM"/>
        </w:rPr>
        <w:t>Հայտում</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ներառվող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բնօրինակ</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փաստաթղթերի</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փոխարեն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կարող</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են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ներկայացվել</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դրանց</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նոտարական</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կարգով</w:t>
      </w:r>
      <w:r w:rsidR="00DA1284" w:rsidRPr="00DA1284">
        <w:rPr>
          <w:rFonts w:ascii="GHEA Grapalat" w:hAnsi="GHEA Grapalat" w:cs="Sylfaen"/>
          <w:sz w:val="20"/>
          <w:lang w:val="es-ES"/>
        </w:rPr>
        <w:t xml:space="preserve"> </w:t>
      </w:r>
      <w:r w:rsidRPr="0007796A">
        <w:rPr>
          <w:rFonts w:ascii="GHEA Grapalat" w:hAnsi="GHEA Grapalat" w:cs="Sylfaen"/>
          <w:sz w:val="20"/>
          <w:lang w:val="hy-AM"/>
        </w:rPr>
        <w:t>վավերացված</w:t>
      </w:r>
      <w:r w:rsidR="00DA1284" w:rsidRPr="00DA1284">
        <w:rPr>
          <w:rFonts w:ascii="GHEA Grapalat" w:hAnsi="GHEA Grapalat" w:cs="Sylfaen"/>
          <w:sz w:val="20"/>
          <w:lang w:val="es-ES"/>
        </w:rPr>
        <w:t xml:space="preserve"> </w:t>
      </w:r>
      <w:r w:rsidRPr="0007796A">
        <w:rPr>
          <w:rFonts w:ascii="GHEA Grapalat" w:hAnsi="GHEA Grapalat" w:cs="Sylfaen"/>
          <w:sz w:val="20"/>
          <w:lang w:val="hy-AM"/>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սույն</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հրավերով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փաստաթղթերն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ստորագրում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դրանք</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ներկայացնող</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ներկայացնում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է</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վերջինիս</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այդ</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լիազորությունը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վերապահված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լինելու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մասին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00DA1284" w:rsidRPr="00DA1284">
        <w:rPr>
          <w:rFonts w:ascii="GHEA Grapalat" w:hAnsi="GHEA Grapalat" w:cs="Sylfaen"/>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նշված</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ծրարի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վրա</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կազմելու</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լեզվով</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նշվում</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ներկայացման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00DA1284" w:rsidRPr="00DA1284">
        <w:rPr>
          <w:rFonts w:ascii="GHEA Grapalat" w:hAnsi="GHEA Grapalat"/>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մինչև</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A1284" w:rsidRPr="00DA1284">
        <w:rPr>
          <w:rFonts w:ascii="GHEA Grapalat" w:hAnsi="GHEA Grapalat" w:cs="Sylfaen"/>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վայրը</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A1284" w:rsidRPr="00D573EC">
        <w:rPr>
          <w:rFonts w:ascii="GHEA Grapalat" w:hAnsi="GHEA Grapalat" w:cs="Sylfaen"/>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հայտերի</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բացման</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նիստում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մերժում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է</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և</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00D573EC" w:rsidRPr="00D573EC">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B2572B" w:rsidRPr="00A71D81" w:rsidRDefault="008377FD" w:rsidP="00EF3662">
      <w:pPr>
        <w:pStyle w:val="BodyTextIndent3"/>
        <w:spacing w:line="240" w:lineRule="auto"/>
        <w:jc w:val="right"/>
        <w:rPr>
          <w:rFonts w:ascii="GHEA Grapalat" w:hAnsi="GHEA Grapalat" w:cs="Arial"/>
          <w:b/>
          <w:lang w:val="es-ES"/>
        </w:rPr>
      </w:pPr>
      <w:r>
        <w:rPr>
          <w:rFonts w:ascii="GHEA Grapalat" w:hAnsi="GHEA Grapalat"/>
          <w:lang w:val="af-ZA"/>
        </w:rPr>
        <w:t>ԱԱ-</w:t>
      </w:r>
      <w:r>
        <w:rPr>
          <w:rFonts w:ascii="GHEA Grapalat" w:hAnsi="GHEA Grapalat"/>
          <w:i/>
          <w:lang w:val="af-ZA"/>
        </w:rPr>
        <w:t xml:space="preserve">ՀՍՁԲ-2022/8 </w:t>
      </w:r>
      <w:r w:rsidR="00B2572B" w:rsidRPr="00A71D81">
        <w:rPr>
          <w:rFonts w:ascii="GHEA Grapalat" w:hAnsi="GHEA Grapalat" w:cs="Sylfaen"/>
          <w:b/>
          <w:lang w:val="es-ES"/>
        </w:rPr>
        <w:t>ծածկագրով</w:t>
      </w:r>
    </w:p>
    <w:p w:rsidR="00B2572B" w:rsidRPr="00A71D81" w:rsidRDefault="00D573EC" w:rsidP="00EF3662">
      <w:pPr>
        <w:pStyle w:val="BodyTextIndent3"/>
        <w:spacing w:line="240" w:lineRule="auto"/>
        <w:jc w:val="right"/>
        <w:rPr>
          <w:rFonts w:ascii="GHEA Grapalat" w:hAnsi="GHEA Grapalat" w:cs="Arial"/>
          <w:b/>
          <w:lang w:val="es-ES"/>
        </w:rPr>
      </w:pPr>
      <w:r>
        <w:rPr>
          <w:rFonts w:ascii="GHEA Grapalat" w:hAnsi="GHEA Grapalat"/>
          <w:i/>
          <w:lang w:val="af-ZA"/>
        </w:rPr>
        <w:t xml:space="preserve">գնանշման հարցման </w:t>
      </w:r>
      <w:r w:rsidR="00B2572B" w:rsidRPr="00A71D81">
        <w:rPr>
          <w:rFonts w:ascii="GHEA Grapalat" w:hAnsi="GHEA Grapalat" w:cs="Sylfaen"/>
          <w:b/>
          <w:lang w:val="es-ES"/>
        </w:rPr>
        <w:t>մրցույթի</w:t>
      </w:r>
      <w:r>
        <w:rPr>
          <w:rFonts w:ascii="GHEA Grapalat" w:hAnsi="GHEA Grapalat" w:cs="Sylfaen"/>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573E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573EC" w:rsidP="00EF3662">
      <w:pPr>
        <w:pStyle w:val="Heading6"/>
        <w:jc w:val="center"/>
        <w:rPr>
          <w:rFonts w:ascii="GHEA Grapalat" w:hAnsi="GHEA Grapalat" w:cs="Arial"/>
          <w:color w:val="auto"/>
          <w:sz w:val="24"/>
          <w:szCs w:val="24"/>
          <w:lang w:val="es-ES"/>
        </w:rPr>
      </w:pPr>
      <w:r w:rsidRPr="00D573EC">
        <w:rPr>
          <w:rFonts w:ascii="GHEA Grapalat" w:hAnsi="GHEA Grapalat"/>
          <w:sz w:val="24"/>
          <w:lang w:val="af-ZA"/>
        </w:rPr>
        <w:t xml:space="preserve">գնանշման հարցման </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ցանկություն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ունի</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573EC">
        <w:rPr>
          <w:rFonts w:ascii="GHEA Grapalat" w:hAnsi="GHEA Grapalat" w:cs="Sylfaen"/>
          <w:sz w:val="20"/>
          <w:szCs w:val="20"/>
          <w:lang w:val="es-ES"/>
        </w:rPr>
        <w:t xml:space="preserve"> </w:t>
      </w:r>
      <w:r w:rsidR="008377FD">
        <w:rPr>
          <w:rFonts w:ascii="GHEA Grapalat" w:hAnsi="GHEA Grapalat"/>
          <w:lang w:val="af-ZA"/>
        </w:rPr>
        <w:t>ԱԱ-</w:t>
      </w:r>
      <w:r w:rsidR="008377FD">
        <w:rPr>
          <w:rFonts w:ascii="GHEA Grapalat" w:hAnsi="GHEA Grapalat"/>
          <w:i/>
          <w:lang w:val="af-ZA"/>
        </w:rPr>
        <w:t xml:space="preserve">ՀՍՁԲ-2022/8 </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D573EC" w:rsidP="00EF3662">
      <w:pPr>
        <w:jc w:val="both"/>
        <w:rPr>
          <w:rFonts w:ascii="GHEA Grapalat" w:hAnsi="GHEA Grapalat" w:cs="Sylfaen"/>
          <w:sz w:val="20"/>
          <w:szCs w:val="20"/>
          <w:lang w:val="es-ES"/>
        </w:rPr>
      </w:pPr>
      <w:r>
        <w:rPr>
          <w:rFonts w:ascii="GHEA Grapalat" w:hAnsi="GHEA Grapalat"/>
          <w:i/>
          <w:sz w:val="20"/>
          <w:lang w:val="af-ZA"/>
        </w:rPr>
        <w:t xml:space="preserve">գնանշման հարցման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ներկայացնում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D573EC"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հայտնում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և</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հավաստում</w:t>
      </w:r>
      <w:r w:rsidR="00D573EC">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00D573EC">
        <w:rPr>
          <w:rFonts w:ascii="GHEA Grapalat" w:hAnsi="GHEA Grapalat" w:cs="Sylfaen"/>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8377FD">
        <w:rPr>
          <w:rFonts w:ascii="GHEA Grapalat" w:hAnsi="GHEA Grapalat"/>
          <w:lang w:val="af-ZA"/>
        </w:rPr>
        <w:t>ԱԱ-</w:t>
      </w:r>
      <w:r w:rsidR="008377FD">
        <w:rPr>
          <w:rFonts w:ascii="GHEA Grapalat" w:hAnsi="GHEA Grapalat"/>
          <w:i/>
          <w:lang w:val="af-ZA"/>
        </w:rPr>
        <w:t>ՀՍՁԲ-2022/8</w:t>
      </w:r>
      <w:r w:rsidRPr="00A71D81">
        <w:rPr>
          <w:rFonts w:ascii="GHEA Grapalat" w:hAnsi="GHEA Grapalat" w:cs="Arial"/>
          <w:sz w:val="20"/>
          <w:szCs w:val="20"/>
          <w:lang w:val="es-ES"/>
        </w:rPr>
        <w:t xml:space="preserve">  ծածկագրով  </w:t>
      </w:r>
      <w:r w:rsidR="00D573EC">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0"/>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8377FD">
        <w:rPr>
          <w:rFonts w:ascii="GHEA Grapalat" w:hAnsi="GHEA Grapalat"/>
          <w:lang w:val="af-ZA"/>
        </w:rPr>
        <w:t>ԱԱ-</w:t>
      </w:r>
      <w:r w:rsidR="008377FD">
        <w:rPr>
          <w:rFonts w:ascii="GHEA Grapalat" w:hAnsi="GHEA Grapalat"/>
          <w:i/>
          <w:lang w:val="af-ZA"/>
        </w:rPr>
        <w:t>ՀՍՁԲ-2022/8</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D573EC">
        <w:rPr>
          <w:rFonts w:ascii="GHEA Grapalat" w:hAnsi="GHEA Grapalat"/>
          <w:i/>
          <w:sz w:val="20"/>
          <w:lang w:val="af-ZA"/>
        </w:rPr>
        <w:t xml:space="preserve">գնանշման հարցման </w:t>
      </w:r>
      <w:r w:rsidR="006C3873" w:rsidRPr="00A71D81">
        <w:rPr>
          <w:rFonts w:ascii="GHEA Grapalat" w:hAnsi="GHEA Grapalat" w:cs="Arial"/>
          <w:sz w:val="20"/>
          <w:szCs w:val="20"/>
          <w:lang w:val="es-ES"/>
        </w:rPr>
        <w:t xml:space="preserve"> մրցույթին մասնակցելու շրջանակում`</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Pr="00A71D81">
        <w:rPr>
          <w:rFonts w:ascii="GHEA Grapalat" w:hAnsi="GHEA Grapalat" w:cs="Arial"/>
          <w:sz w:val="20"/>
          <w:szCs w:val="20"/>
          <w:lang w:val="es-ES"/>
        </w:rPr>
        <w:t xml:space="preserve"> 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BodyTextIndent3"/>
        <w:spacing w:line="240" w:lineRule="auto"/>
        <w:jc w:val="right"/>
        <w:rPr>
          <w:rFonts w:ascii="GHEA Grapalat" w:hAnsi="GHEA Grapalat"/>
          <w:b/>
          <w:lang w:val="hy-AM"/>
        </w:rPr>
      </w:pPr>
    </w:p>
    <w:p w:rsidR="00B2572B" w:rsidRPr="00A71D81" w:rsidRDefault="00B2572B" w:rsidP="00EF3662">
      <w:pPr>
        <w:pStyle w:val="BodyTextIndent3"/>
        <w:spacing w:line="240" w:lineRule="auto"/>
        <w:jc w:val="right"/>
        <w:rPr>
          <w:rFonts w:ascii="GHEA Grapalat" w:hAnsi="GHEA Grapalat"/>
          <w:b/>
          <w:lang w:val="hy-AM"/>
        </w:rPr>
      </w:pPr>
    </w:p>
    <w:p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8377FD" w:rsidP="000B1088">
      <w:pPr>
        <w:pStyle w:val="BodyTextIndent3"/>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ՀՍՁԲ-2022/8</w:t>
      </w:r>
      <w:r w:rsidR="00E01ABF">
        <w:rPr>
          <w:rFonts w:ascii="GHEA Grapalat" w:hAnsi="GHEA Grapalat"/>
          <w:i/>
          <w:lang w:val="af-ZA"/>
        </w:rPr>
        <w:t xml:space="preserve"> </w:t>
      </w:r>
      <w:r w:rsidR="000B1088" w:rsidRPr="00A71D81">
        <w:rPr>
          <w:rFonts w:ascii="GHEA Grapalat" w:hAnsi="GHEA Grapalat" w:cs="Sylfaen"/>
          <w:b/>
          <w:lang w:val="hy-AM"/>
        </w:rPr>
        <w:t>ծածկագրով</w:t>
      </w:r>
    </w:p>
    <w:p w:rsidR="000B1088" w:rsidRPr="00A71D81" w:rsidRDefault="00E01ABF" w:rsidP="000B1088">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8377FD" w:rsidRDefault="000B1088" w:rsidP="00E01ABF">
      <w:pPr>
        <w:ind w:firstLine="567"/>
        <w:jc w:val="both"/>
        <w:rPr>
          <w:rFonts w:ascii="GHEA Grapalat" w:hAnsi="GHEA Grapalat"/>
          <w:i/>
          <w:lang w:val="af-ZA"/>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1ABF">
        <w:rPr>
          <w:rFonts w:ascii="GHEA Grapalat" w:hAnsi="GHEA Grapalat" w:cs="Arial"/>
          <w:sz w:val="20"/>
          <w:szCs w:val="20"/>
          <w:lang w:val="es-ES"/>
        </w:rPr>
        <w:t xml:space="preserve"> </w:t>
      </w:r>
      <w:r w:rsidR="008377FD">
        <w:rPr>
          <w:rFonts w:ascii="GHEA Grapalat" w:hAnsi="GHEA Grapalat"/>
          <w:lang w:val="af-ZA"/>
        </w:rPr>
        <w:t>ԱԱ-</w:t>
      </w:r>
      <w:r w:rsidR="008377FD">
        <w:rPr>
          <w:rFonts w:ascii="GHEA Grapalat" w:hAnsi="GHEA Grapalat"/>
          <w:i/>
          <w:lang w:val="af-ZA"/>
        </w:rPr>
        <w:t>ՀՍՁԲ-2022/8</w:t>
      </w:r>
    </w:p>
    <w:p w:rsidR="000B1088" w:rsidRPr="00A71D81" w:rsidRDefault="008377FD" w:rsidP="00E01ABF">
      <w:pPr>
        <w:ind w:firstLine="567"/>
        <w:jc w:val="both"/>
        <w:rPr>
          <w:rFonts w:ascii="GHEA Grapalat" w:hAnsi="GHEA Grapalat" w:cs="Arial"/>
          <w:sz w:val="20"/>
          <w:szCs w:val="20"/>
          <w:u w:val="single"/>
          <w:lang w:val="es-ES"/>
        </w:rPr>
      </w:pPr>
      <w:r>
        <w:rPr>
          <w:rFonts w:ascii="GHEA Grapalat" w:hAnsi="GHEA Grapalat"/>
          <w:i/>
          <w:lang w:val="af-ZA"/>
        </w:rPr>
        <w:t xml:space="preserve">                         </w:t>
      </w:r>
      <w:r w:rsidR="000B1088" w:rsidRPr="00A71D81">
        <w:rPr>
          <w:rFonts w:ascii="GHEA Grapalat" w:hAnsi="GHEA Grapalat"/>
          <w:sz w:val="20"/>
          <w:vertAlign w:val="superscript"/>
          <w:lang w:val="hy-AM"/>
        </w:rPr>
        <w:t>մասնակցի անվանումը</w:t>
      </w:r>
    </w:p>
    <w:p w:rsidR="000B1088" w:rsidRDefault="000B1088" w:rsidP="000B1088">
      <w:pPr>
        <w:jc w:val="both"/>
        <w:rPr>
          <w:rFonts w:ascii="GHEA Grapalat" w:hAnsi="GHEA Grapalat" w:cs="Arial"/>
          <w:sz w:val="20"/>
          <w:szCs w:val="20"/>
          <w:lang w:val="es-ES"/>
        </w:rPr>
      </w:pPr>
      <w:r w:rsidRPr="00A71D81">
        <w:rPr>
          <w:rFonts w:ascii="GHEA Grapalat" w:hAnsi="GHEA Grapalat" w:cs="Arial"/>
          <w:sz w:val="20"/>
          <w:szCs w:val="20"/>
          <w:lang w:val="es-ES"/>
        </w:rPr>
        <w:t xml:space="preserve">ծածկագրով </w:t>
      </w:r>
      <w:r w:rsidR="00E01ABF">
        <w:rPr>
          <w:rFonts w:ascii="GHEA Grapalat" w:hAnsi="GHEA Grapalat"/>
          <w:i/>
          <w:sz w:val="20"/>
          <w:lang w:val="af-ZA"/>
        </w:rPr>
        <w:t xml:space="preserve">գնանշման </w:t>
      </w:r>
      <w:proofErr w:type="gramStart"/>
      <w:r w:rsidR="00E01ABF">
        <w:rPr>
          <w:rFonts w:ascii="GHEA Grapalat" w:hAnsi="GHEA Grapalat"/>
          <w:i/>
          <w:sz w:val="20"/>
          <w:lang w:val="af-ZA"/>
        </w:rPr>
        <w:t xml:space="preserve">հարցման </w:t>
      </w:r>
      <w:r w:rsidRPr="00A71D81">
        <w:rPr>
          <w:rFonts w:ascii="GHEA Grapalat" w:hAnsi="GHEA Grapalat" w:cs="Arial"/>
          <w:sz w:val="20"/>
          <w:szCs w:val="20"/>
          <w:lang w:val="es-ES"/>
        </w:rPr>
        <w:t xml:space="preserve"> մրցույթի</w:t>
      </w:r>
      <w:proofErr w:type="gramEnd"/>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73148D" w:rsidRDefault="0073148D" w:rsidP="000B1088">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3148D" w:rsidRPr="00A71D81" w:rsidTr="00880435">
        <w:tc>
          <w:tcPr>
            <w:tcW w:w="1368" w:type="dxa"/>
            <w:vMerge w:val="restart"/>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73148D" w:rsidRPr="00A71D81" w:rsidTr="00880435">
        <w:tc>
          <w:tcPr>
            <w:tcW w:w="1368" w:type="dxa"/>
            <w:vMerge/>
            <w:vAlign w:val="center"/>
          </w:tcPr>
          <w:p w:rsidR="0073148D" w:rsidRPr="00A71D81" w:rsidRDefault="0073148D" w:rsidP="00880435">
            <w:pPr>
              <w:jc w:val="center"/>
              <w:rPr>
                <w:rFonts w:ascii="GHEA Grapalat" w:hAnsi="GHEA Grapalat"/>
                <w:b/>
                <w:bCs/>
                <w:sz w:val="16"/>
                <w:szCs w:val="18"/>
                <w:lang w:val="es-ES"/>
              </w:rPr>
            </w:pPr>
          </w:p>
        </w:tc>
        <w:tc>
          <w:tcPr>
            <w:tcW w:w="146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73148D" w:rsidRPr="00A71D81" w:rsidRDefault="0073148D" w:rsidP="0088043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73148D" w:rsidRPr="00A71D81" w:rsidRDefault="0073148D" w:rsidP="0088043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3148D" w:rsidRPr="00A71D81" w:rsidTr="00880435">
        <w:tc>
          <w:tcPr>
            <w:tcW w:w="1368" w:type="dxa"/>
          </w:tcPr>
          <w:p w:rsidR="0073148D" w:rsidRPr="00A71D81" w:rsidRDefault="0073148D" w:rsidP="00880435">
            <w:pPr>
              <w:pStyle w:val="Heading3"/>
              <w:spacing w:line="240" w:lineRule="auto"/>
              <w:jc w:val="left"/>
              <w:rPr>
                <w:rFonts w:ascii="GHEA Grapalat" w:hAnsi="GHEA Grapalat"/>
                <w:b/>
                <w:lang w:val="hy-AM"/>
              </w:rPr>
            </w:pPr>
          </w:p>
        </w:tc>
        <w:tc>
          <w:tcPr>
            <w:tcW w:w="1460" w:type="dxa"/>
          </w:tcPr>
          <w:p w:rsidR="0073148D" w:rsidRPr="00A71D81" w:rsidRDefault="0073148D" w:rsidP="00880435">
            <w:pPr>
              <w:pStyle w:val="Heading3"/>
              <w:spacing w:line="240" w:lineRule="auto"/>
              <w:jc w:val="left"/>
              <w:rPr>
                <w:rFonts w:ascii="GHEA Grapalat" w:hAnsi="GHEA Grapalat"/>
                <w:b/>
                <w:lang w:val="hy-AM"/>
              </w:rPr>
            </w:pPr>
          </w:p>
        </w:tc>
        <w:tc>
          <w:tcPr>
            <w:tcW w:w="2003" w:type="dxa"/>
          </w:tcPr>
          <w:p w:rsidR="0073148D" w:rsidRPr="00A71D81" w:rsidRDefault="0073148D" w:rsidP="00880435">
            <w:pPr>
              <w:pStyle w:val="Heading3"/>
              <w:spacing w:line="240" w:lineRule="auto"/>
              <w:jc w:val="left"/>
              <w:rPr>
                <w:rFonts w:ascii="GHEA Grapalat" w:hAnsi="GHEA Grapalat"/>
                <w:b/>
                <w:lang w:val="hy-AM"/>
              </w:rPr>
            </w:pPr>
          </w:p>
        </w:tc>
        <w:tc>
          <w:tcPr>
            <w:tcW w:w="1757" w:type="dxa"/>
          </w:tcPr>
          <w:p w:rsidR="0073148D" w:rsidRPr="00A71D81" w:rsidRDefault="0073148D" w:rsidP="00880435">
            <w:pPr>
              <w:pStyle w:val="Heading3"/>
              <w:spacing w:line="240" w:lineRule="auto"/>
              <w:jc w:val="left"/>
              <w:rPr>
                <w:rFonts w:ascii="GHEA Grapalat" w:hAnsi="GHEA Grapalat"/>
                <w:b/>
                <w:lang w:val="hy-AM"/>
              </w:rPr>
            </w:pPr>
          </w:p>
        </w:tc>
        <w:tc>
          <w:tcPr>
            <w:tcW w:w="1530" w:type="dxa"/>
          </w:tcPr>
          <w:p w:rsidR="0073148D" w:rsidRPr="00A71D81" w:rsidRDefault="0073148D" w:rsidP="00880435">
            <w:pPr>
              <w:pStyle w:val="Heading3"/>
              <w:spacing w:line="240" w:lineRule="auto"/>
              <w:jc w:val="left"/>
              <w:rPr>
                <w:rFonts w:ascii="GHEA Grapalat" w:hAnsi="GHEA Grapalat"/>
                <w:b/>
                <w:lang w:val="hy-AM"/>
              </w:rPr>
            </w:pPr>
          </w:p>
        </w:tc>
        <w:tc>
          <w:tcPr>
            <w:tcW w:w="1800" w:type="dxa"/>
          </w:tcPr>
          <w:p w:rsidR="0073148D" w:rsidRPr="00A71D81" w:rsidRDefault="0073148D" w:rsidP="00880435">
            <w:pPr>
              <w:pStyle w:val="Heading3"/>
              <w:spacing w:line="240" w:lineRule="auto"/>
              <w:jc w:val="left"/>
              <w:rPr>
                <w:rFonts w:ascii="GHEA Grapalat" w:hAnsi="GHEA Grapalat"/>
                <w:b/>
                <w:lang w:val="hy-AM"/>
              </w:rPr>
            </w:pPr>
          </w:p>
        </w:tc>
      </w:tr>
      <w:tr w:rsidR="0073148D" w:rsidRPr="00A71D81" w:rsidTr="00880435">
        <w:tc>
          <w:tcPr>
            <w:tcW w:w="1368" w:type="dxa"/>
          </w:tcPr>
          <w:p w:rsidR="0073148D" w:rsidRPr="00A71D81" w:rsidRDefault="0073148D" w:rsidP="00880435">
            <w:pPr>
              <w:pStyle w:val="Heading3"/>
              <w:spacing w:line="240" w:lineRule="auto"/>
              <w:jc w:val="left"/>
              <w:rPr>
                <w:rFonts w:ascii="GHEA Grapalat" w:hAnsi="GHEA Grapalat"/>
                <w:b/>
                <w:lang w:val="hy-AM"/>
              </w:rPr>
            </w:pPr>
          </w:p>
        </w:tc>
        <w:tc>
          <w:tcPr>
            <w:tcW w:w="1460" w:type="dxa"/>
          </w:tcPr>
          <w:p w:rsidR="0073148D" w:rsidRPr="00A71D81" w:rsidRDefault="0073148D" w:rsidP="00880435">
            <w:pPr>
              <w:pStyle w:val="Heading3"/>
              <w:spacing w:line="240" w:lineRule="auto"/>
              <w:jc w:val="left"/>
              <w:rPr>
                <w:rFonts w:ascii="GHEA Grapalat" w:hAnsi="GHEA Grapalat"/>
                <w:b/>
                <w:lang w:val="hy-AM"/>
              </w:rPr>
            </w:pPr>
          </w:p>
        </w:tc>
        <w:tc>
          <w:tcPr>
            <w:tcW w:w="2003" w:type="dxa"/>
          </w:tcPr>
          <w:p w:rsidR="0073148D" w:rsidRPr="00A71D81" w:rsidRDefault="0073148D" w:rsidP="00880435">
            <w:pPr>
              <w:pStyle w:val="Heading3"/>
              <w:spacing w:line="240" w:lineRule="auto"/>
              <w:jc w:val="left"/>
              <w:rPr>
                <w:rFonts w:ascii="GHEA Grapalat" w:hAnsi="GHEA Grapalat"/>
                <w:b/>
                <w:lang w:val="hy-AM"/>
              </w:rPr>
            </w:pPr>
          </w:p>
        </w:tc>
        <w:tc>
          <w:tcPr>
            <w:tcW w:w="1757" w:type="dxa"/>
          </w:tcPr>
          <w:p w:rsidR="0073148D" w:rsidRPr="00A71D81" w:rsidRDefault="0073148D" w:rsidP="00880435">
            <w:pPr>
              <w:pStyle w:val="Heading3"/>
              <w:spacing w:line="240" w:lineRule="auto"/>
              <w:jc w:val="left"/>
              <w:rPr>
                <w:rFonts w:ascii="GHEA Grapalat" w:hAnsi="GHEA Grapalat"/>
                <w:b/>
                <w:lang w:val="hy-AM"/>
              </w:rPr>
            </w:pPr>
          </w:p>
        </w:tc>
        <w:tc>
          <w:tcPr>
            <w:tcW w:w="1530" w:type="dxa"/>
          </w:tcPr>
          <w:p w:rsidR="0073148D" w:rsidRPr="00A71D81" w:rsidRDefault="0073148D" w:rsidP="00880435">
            <w:pPr>
              <w:pStyle w:val="Heading3"/>
              <w:spacing w:line="240" w:lineRule="auto"/>
              <w:jc w:val="left"/>
              <w:rPr>
                <w:rFonts w:ascii="GHEA Grapalat" w:hAnsi="GHEA Grapalat"/>
                <w:b/>
                <w:lang w:val="hy-AM"/>
              </w:rPr>
            </w:pPr>
          </w:p>
        </w:tc>
        <w:tc>
          <w:tcPr>
            <w:tcW w:w="1800" w:type="dxa"/>
          </w:tcPr>
          <w:p w:rsidR="0073148D" w:rsidRPr="00A71D81" w:rsidRDefault="0073148D" w:rsidP="00880435">
            <w:pPr>
              <w:pStyle w:val="Heading3"/>
              <w:spacing w:line="240" w:lineRule="auto"/>
              <w:jc w:val="left"/>
              <w:rPr>
                <w:rFonts w:ascii="GHEA Grapalat" w:hAnsi="GHEA Grapalat"/>
                <w:b/>
                <w:lang w:val="hy-AM"/>
              </w:rPr>
            </w:pPr>
          </w:p>
        </w:tc>
      </w:tr>
      <w:tr w:rsidR="0073148D" w:rsidRPr="00A71D81" w:rsidTr="00880435">
        <w:tc>
          <w:tcPr>
            <w:tcW w:w="1368" w:type="dxa"/>
          </w:tcPr>
          <w:p w:rsidR="0073148D" w:rsidRPr="00A71D81" w:rsidRDefault="0073148D" w:rsidP="00880435">
            <w:pPr>
              <w:pStyle w:val="Heading3"/>
              <w:spacing w:line="240" w:lineRule="auto"/>
              <w:jc w:val="left"/>
              <w:rPr>
                <w:rFonts w:ascii="GHEA Grapalat" w:hAnsi="GHEA Grapalat"/>
                <w:b/>
                <w:lang w:val="hy-AM"/>
              </w:rPr>
            </w:pPr>
          </w:p>
        </w:tc>
        <w:tc>
          <w:tcPr>
            <w:tcW w:w="1460" w:type="dxa"/>
          </w:tcPr>
          <w:p w:rsidR="0073148D" w:rsidRPr="00A71D81" w:rsidRDefault="0073148D" w:rsidP="00880435">
            <w:pPr>
              <w:pStyle w:val="Heading3"/>
              <w:spacing w:line="240" w:lineRule="auto"/>
              <w:jc w:val="left"/>
              <w:rPr>
                <w:rFonts w:ascii="GHEA Grapalat" w:hAnsi="GHEA Grapalat"/>
                <w:b/>
                <w:lang w:val="hy-AM"/>
              </w:rPr>
            </w:pPr>
          </w:p>
        </w:tc>
        <w:tc>
          <w:tcPr>
            <w:tcW w:w="2003" w:type="dxa"/>
          </w:tcPr>
          <w:p w:rsidR="0073148D" w:rsidRPr="00A71D81" w:rsidRDefault="0073148D" w:rsidP="00880435">
            <w:pPr>
              <w:pStyle w:val="Heading3"/>
              <w:spacing w:line="240" w:lineRule="auto"/>
              <w:jc w:val="left"/>
              <w:rPr>
                <w:rFonts w:ascii="GHEA Grapalat" w:hAnsi="GHEA Grapalat"/>
                <w:b/>
                <w:lang w:val="hy-AM"/>
              </w:rPr>
            </w:pPr>
          </w:p>
        </w:tc>
        <w:tc>
          <w:tcPr>
            <w:tcW w:w="1757" w:type="dxa"/>
          </w:tcPr>
          <w:p w:rsidR="0073148D" w:rsidRPr="00A71D81" w:rsidRDefault="0073148D" w:rsidP="00880435">
            <w:pPr>
              <w:pStyle w:val="Heading3"/>
              <w:spacing w:line="240" w:lineRule="auto"/>
              <w:jc w:val="left"/>
              <w:rPr>
                <w:rFonts w:ascii="GHEA Grapalat" w:hAnsi="GHEA Grapalat"/>
                <w:b/>
                <w:lang w:val="hy-AM"/>
              </w:rPr>
            </w:pPr>
          </w:p>
        </w:tc>
        <w:tc>
          <w:tcPr>
            <w:tcW w:w="1530" w:type="dxa"/>
          </w:tcPr>
          <w:p w:rsidR="0073148D" w:rsidRPr="00A71D81" w:rsidRDefault="0073148D" w:rsidP="00880435">
            <w:pPr>
              <w:pStyle w:val="Heading3"/>
              <w:spacing w:line="240" w:lineRule="auto"/>
              <w:jc w:val="left"/>
              <w:rPr>
                <w:rFonts w:ascii="GHEA Grapalat" w:hAnsi="GHEA Grapalat"/>
                <w:b/>
                <w:lang w:val="hy-AM"/>
              </w:rPr>
            </w:pPr>
          </w:p>
        </w:tc>
        <w:tc>
          <w:tcPr>
            <w:tcW w:w="1800" w:type="dxa"/>
          </w:tcPr>
          <w:p w:rsidR="0073148D" w:rsidRPr="00A71D81" w:rsidRDefault="0073148D" w:rsidP="00880435">
            <w:pPr>
              <w:pStyle w:val="Heading3"/>
              <w:spacing w:line="240" w:lineRule="auto"/>
              <w:jc w:val="left"/>
              <w:rPr>
                <w:rFonts w:ascii="GHEA Grapalat" w:hAnsi="GHEA Grapalat"/>
                <w:b/>
                <w:lang w:val="hy-AM"/>
              </w:rPr>
            </w:pPr>
          </w:p>
        </w:tc>
      </w:tr>
    </w:tbl>
    <w:p w:rsidR="0073148D" w:rsidRPr="00A71D81" w:rsidRDefault="0073148D" w:rsidP="000B1088">
      <w:pPr>
        <w:jc w:val="both"/>
        <w:rPr>
          <w:rFonts w:ascii="GHEA Grapalat" w:hAnsi="GHEA Grapalat"/>
          <w:lang w:val="hy-AM"/>
        </w:rPr>
      </w:pPr>
    </w:p>
    <w:p w:rsidR="000B1088" w:rsidRPr="00A71D81" w:rsidRDefault="000B1088" w:rsidP="000B1088">
      <w:pPr>
        <w:pStyle w:val="Heading3"/>
        <w:spacing w:line="240" w:lineRule="auto"/>
        <w:ind w:firstLine="567"/>
        <w:rPr>
          <w:rFonts w:ascii="GHEA Grapalat" w:hAnsi="GHEA Grapalat" w:cs="Arial"/>
          <w:lang w:val="es-ES"/>
        </w:rPr>
      </w:pPr>
    </w:p>
    <w:p w:rsidR="000B1088" w:rsidRDefault="000B1088" w:rsidP="000B1088">
      <w:pPr>
        <w:rPr>
          <w:lang w:val="es-ES"/>
        </w:rPr>
      </w:pPr>
    </w:p>
    <w:p w:rsidR="0073148D" w:rsidRPr="00A71D81" w:rsidRDefault="0073148D" w:rsidP="000B1088">
      <w:pPr>
        <w:rPr>
          <w:lang w:val="es-E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է</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հանձնաժողովի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քարտուղարի</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հրավերը</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տեղեկագրում</w:t>
      </w:r>
      <w:r w:rsidR="00E01ABF" w:rsidRPr="00E01ABF">
        <w:rPr>
          <w:rFonts w:ascii="GHEA Grapalat" w:hAnsi="GHEA Grapalat"/>
          <w:i/>
          <w:sz w:val="16"/>
          <w:szCs w:val="16"/>
          <w:lang w:val="hy-AM"/>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3148D" w:rsidP="00BF1194">
      <w:pPr>
        <w:pStyle w:val="BodyTextIndent3"/>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 xml:space="preserve">ՀՍՁԲ-2022/8 </w:t>
      </w:r>
      <w:r w:rsidR="00BF1194" w:rsidRPr="00A71D81">
        <w:rPr>
          <w:rFonts w:ascii="GHEA Grapalat" w:hAnsi="GHEA Grapalat" w:cs="Sylfaen"/>
          <w:b/>
          <w:lang w:val="hy-AM"/>
        </w:rPr>
        <w:t>ծածկագրով</w:t>
      </w:r>
    </w:p>
    <w:p w:rsidR="00BF1194" w:rsidRPr="00A71D81" w:rsidRDefault="00E01ABF" w:rsidP="00BF1194">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E01ABF" w:rsidRDefault="002929EF" w:rsidP="00E01ABF">
      <w:pPr>
        <w:pStyle w:val="BodyTextIndent3"/>
        <w:spacing w:line="240" w:lineRule="auto"/>
        <w:ind w:firstLine="0"/>
        <w:jc w:val="center"/>
        <w:rPr>
          <w:rFonts w:ascii="GHEA Grapalat" w:hAnsi="GHEA Grapalat"/>
          <w:b/>
          <w:lang w:val="hy-AM"/>
        </w:rPr>
      </w:pPr>
      <w:r w:rsidRPr="00E01ABF">
        <w:rPr>
          <w:rFonts w:ascii="GHEA Grapalat" w:hAnsi="GHEA Grapalat"/>
          <w:b/>
          <w:lang w:val="hy-AM"/>
        </w:rPr>
        <w:t>ՁԵՎ</w:t>
      </w:r>
    </w:p>
    <w:p w:rsidR="00BF1194" w:rsidRPr="00E01ABF" w:rsidRDefault="00BF1194" w:rsidP="00E01ABF">
      <w:pPr>
        <w:ind w:hanging="360"/>
        <w:jc w:val="center"/>
        <w:rPr>
          <w:rFonts w:ascii="GHEA Grapalat" w:eastAsia="GHEA Grapalat" w:hAnsi="GHEA Grapalat" w:cs="GHEA Grapalat"/>
          <w:sz w:val="20"/>
          <w:szCs w:val="20"/>
          <w:lang w:val="hy-AM"/>
        </w:rPr>
      </w:pPr>
      <w:r w:rsidRPr="00E01ABF">
        <w:rPr>
          <w:rFonts w:ascii="GHEA Grapalat" w:eastAsia="GHEA Grapalat" w:hAnsi="GHEA Grapalat" w:cs="GHEA Grapalat"/>
          <w:sz w:val="20"/>
          <w:szCs w:val="20"/>
          <w:lang w:val="hy-AM"/>
        </w:rPr>
        <w:t xml:space="preserve">ԻՐԱԿԱՆ ՇԱՀԱՌՈՒՆԵՐԻ ՎԵՐԱԲԵՐՅԱԼ </w:t>
      </w:r>
      <w:r w:rsidR="002929EF" w:rsidRPr="00E01ABF">
        <w:rPr>
          <w:rFonts w:ascii="GHEA Grapalat" w:eastAsia="GHEA Grapalat" w:hAnsi="GHEA Grapalat" w:cs="GHEA Grapalat"/>
          <w:sz w:val="20"/>
          <w:szCs w:val="20"/>
          <w:lang w:val="hy-AM"/>
        </w:rPr>
        <w:t>ՀԱՅՏԱՐԱՐԱԳՐԻ</w:t>
      </w:r>
    </w:p>
    <w:p w:rsidR="00BF1194" w:rsidRPr="00E01ABF" w:rsidRDefault="00BF1194" w:rsidP="00E01ABF">
      <w:pPr>
        <w:ind w:hanging="360"/>
        <w:jc w:val="center"/>
        <w:rPr>
          <w:rFonts w:ascii="GHEA Grapalat" w:eastAsia="GHEA Grapalat" w:hAnsi="GHEA Grapalat" w:cs="GHEA Grapalat"/>
          <w:sz w:val="20"/>
          <w:szCs w:val="20"/>
          <w:lang w:val="hy-AM"/>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Կազմակերպությունը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color w:val="000000"/>
          <w:sz w:val="20"/>
          <w:szCs w:val="20"/>
        </w:rPr>
      </w:pPr>
      <w:r w:rsidRPr="00E01ABF">
        <w:rPr>
          <w:rFonts w:ascii="GHEA Grapalat" w:eastAsia="GHEA Grapalat" w:hAnsi="GHEA Grapalat" w:cs="GHEA Grapalat"/>
          <w:b/>
          <w:color w:val="000000"/>
          <w:sz w:val="20"/>
          <w:szCs w:val="20"/>
        </w:rPr>
        <w:t>Բաժնետոմսերիցուցակման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iCs/>
          <w:sz w:val="20"/>
          <w:szCs w:val="20"/>
        </w:rPr>
      </w:pPr>
      <w:r w:rsidRPr="00E01A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MS Gothic" w:eastAsia="MS Gothic" w:hAnsi="MS Gothic" w:cs="GHEA Grapalat" w:hint="eastAsia"/>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pBdr>
          <w:top w:val="nil"/>
          <w:left w:val="nil"/>
          <w:bottom w:val="nil"/>
          <w:right w:val="nil"/>
          <w:between w:val="nil"/>
        </w:pBdr>
        <w:rPr>
          <w:rFonts w:ascii="GHEA Grapalat" w:eastAsia="GHEA Grapalat" w:hAnsi="GHEA Grapalat" w:cs="GHEA Grapalat"/>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bl>
    <w:p w:rsidR="00BF1194" w:rsidRPr="00E01ABF" w:rsidRDefault="00BF1194" w:rsidP="00E01ABF">
      <w:pPr>
        <w:rPr>
          <w:rFonts w:ascii="GHEA Grapalat" w:eastAsia="GHEA Grapalat" w:hAnsi="GHEA Grapalat" w:cs="GHEA Grapalat"/>
          <w:b/>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Իրական շահառուի տվյալները</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Ազգանունը (լատինատառ)</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Քաղաքացիությունը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6"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տեսակը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Փաստաթղթի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Տրամադրող մարմինը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Պետությունը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Համայնքը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FFFFFF"/>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1ABF" w:rsidTr="003465D8">
        <w:trPr>
          <w:trHeight w:val="924"/>
        </w:trPr>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01ABF" w:rsidTr="003465D8">
        <w:trPr>
          <w:trHeight w:val="684"/>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չափը (</w:t>
            </w:r>
            <w:proofErr w:type="gramStart"/>
            <w:r w:rsidRPr="00E01ABF">
              <w:rPr>
                <w:rFonts w:ascii="GHEA Grapalat" w:eastAsia="GHEA Grapalat" w:hAnsi="GHEA Grapalat" w:cs="GHEA Grapalat"/>
                <w:color w:val="000000"/>
                <w:sz w:val="20"/>
                <w:szCs w:val="20"/>
              </w:rPr>
              <w:t>%</w:t>
            </w:r>
            <w:proofErr w:type="gramEnd"/>
            <w:r w:rsidRPr="00E01ABF">
              <w:rPr>
                <w:rFonts w:ascii="GHEA Grapalat" w:eastAsia="GHEA Grapalat" w:hAnsi="GHEA Grapalat" w:cs="GHEA Grapalat"/>
                <w:color w:val="000000"/>
                <w:sz w:val="20"/>
                <w:szCs w:val="20"/>
              </w:rPr>
              <w:t>)</w:t>
            </w:r>
          </w:p>
        </w:tc>
        <w:tc>
          <w:tcPr>
            <w:tcW w:w="4508" w:type="dxa"/>
            <w:shd w:val="clear" w:color="auto" w:fill="auto"/>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1282"/>
        </w:trPr>
        <w:tc>
          <w:tcPr>
            <w:tcW w:w="4508"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Ուղղակի մասնակցություն</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Անուղղակի մասնակցություն</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բ</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գ</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դ</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E01ABF" w:rsidTr="003465D8">
        <w:tc>
          <w:tcPr>
            <w:tcW w:w="9016" w:type="dxa"/>
            <w:gridSpan w:val="2"/>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ե</w:t>
            </w:r>
            <w:r w:rsidR="006B3243" w:rsidRPr="00E01ABF">
              <w:rPr>
                <w:rFonts w:ascii="Cambria Math" w:eastAsia="Cambria Math" w:hAnsi="Cambria Math" w:cs="Cambria Math"/>
                <w:sz w:val="20"/>
                <w:szCs w:val="20"/>
              </w:rPr>
              <w:t>.</w:t>
            </w:r>
            <w:r w:rsidRPr="00E01A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lastRenderedPageBreak/>
              <w:t>Իրական շահառու դառնալու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 xml:space="preserve">Առանձին </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Փոխկապակցված անձանց հետ համատեղ</w:t>
            </w: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Այո</w:t>
            </w:r>
          </w:p>
          <w:p w:rsidR="00BF1194" w:rsidRPr="00E01ABF" w:rsidRDefault="00BF1194" w:rsidP="00E01ABF">
            <w:pPr>
              <w:rPr>
                <w:rFonts w:ascii="GHEA Grapalat" w:eastAsia="GHEA Grapalat" w:hAnsi="GHEA Grapalat" w:cs="GHEA Grapalat"/>
                <w:sz w:val="20"/>
                <w:szCs w:val="20"/>
              </w:rPr>
            </w:pPr>
            <w:r w:rsidRPr="00E01ABF">
              <w:rPr>
                <w:rFonts w:ascii="Segoe UI Symbol" w:eastAsia="MS Gothic" w:hAnsi="Segoe UI Symbol" w:cs="Segoe UI Symbol"/>
                <w:sz w:val="20"/>
                <w:szCs w:val="20"/>
              </w:rPr>
              <w:t>☐</w:t>
            </w:r>
            <w:r w:rsidRPr="00E01ABF">
              <w:rPr>
                <w:rFonts w:ascii="GHEA Grapalat" w:eastAsia="GHEA Grapalat" w:hAnsi="GHEA Grapalat" w:cs="GHEA Grapalat"/>
                <w:sz w:val="20"/>
                <w:szCs w:val="20"/>
              </w:rPr>
              <w:tab/>
              <w:t>Ոչ</w:t>
            </w: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Էլ</w:t>
            </w:r>
            <w:r w:rsidR="006B3243" w:rsidRPr="00E01ABF">
              <w:rPr>
                <w:rFonts w:ascii="Cambria Math" w:eastAsia="Cambria Math" w:hAnsi="Cambria Math" w:cs="Cambria Math"/>
                <w:color w:val="000000"/>
                <w:sz w:val="20"/>
                <w:szCs w:val="20"/>
              </w:rPr>
              <w:t>.</w:t>
            </w:r>
            <w:r w:rsidRPr="00E01ABF">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7"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Հեռախոսահամարը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color w:val="000000"/>
          <w:sz w:val="20"/>
          <w:szCs w:val="20"/>
        </w:rPr>
      </w:pP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t>Միջանկյալ իրավաբանական անձինք</w:t>
      </w:r>
    </w:p>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Անվանումը լատինատառ</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հասցեն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rPr>
          <w:trHeight w:val="853"/>
        </w:trPr>
        <w:tc>
          <w:tcPr>
            <w:tcW w:w="2835" w:type="dxa"/>
            <w:vMerge w:val="restart"/>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r w:rsidR="00BF1194" w:rsidRPr="00E01ABF" w:rsidTr="003465D8">
        <w:trPr>
          <w:trHeight w:val="850"/>
        </w:trPr>
        <w:tc>
          <w:tcPr>
            <w:tcW w:w="2835" w:type="dxa"/>
            <w:vMerge/>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numPr>
          <w:ilvl w:val="1"/>
          <w:numId w:val="28"/>
        </w:numPr>
        <w:pBdr>
          <w:top w:val="nil"/>
          <w:left w:val="nil"/>
          <w:bottom w:val="nil"/>
          <w:right w:val="nil"/>
          <w:between w:val="nil"/>
        </w:pBdr>
        <w:ind w:left="0" w:hanging="431"/>
        <w:rPr>
          <w:rFonts w:ascii="GHEA Grapalat" w:eastAsia="GHEA Grapalat" w:hAnsi="GHEA Grapalat" w:cs="GHEA Grapalat"/>
          <w:i/>
          <w:sz w:val="20"/>
          <w:szCs w:val="20"/>
        </w:rPr>
      </w:pPr>
      <w:r w:rsidRPr="00E01A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r w:rsidR="00BF1194" w:rsidRPr="00E01ABF" w:rsidTr="003465D8">
        <w:tc>
          <w:tcPr>
            <w:tcW w:w="2835" w:type="dxa"/>
            <w:shd w:val="clear" w:color="auto" w:fill="D9E2F3"/>
            <w:vAlign w:val="center"/>
          </w:tcPr>
          <w:p w:rsidR="00BF1194" w:rsidRPr="00E01ABF" w:rsidRDefault="00BF1194" w:rsidP="00E01A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E01A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E01ABF" w:rsidRDefault="00BF1194" w:rsidP="00E01ABF">
            <w:pPr>
              <w:rPr>
                <w:rFonts w:ascii="GHEA Grapalat" w:eastAsia="GHEA Grapalat" w:hAnsi="GHEA Grapalat" w:cs="GHEA Grapalat"/>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i/>
          <w:sz w:val="20"/>
          <w:szCs w:val="20"/>
        </w:rPr>
      </w:pPr>
      <w:r w:rsidRPr="00E01ABF">
        <w:rPr>
          <w:rFonts w:ascii="GHEA Grapalat" w:eastAsia="GHEA Grapalat" w:hAnsi="GHEA Grapalat" w:cs="GHEA Grapalat"/>
          <w:i/>
          <w:sz w:val="20"/>
          <w:szCs w:val="20"/>
        </w:rPr>
        <w:br w:type="page"/>
      </w:r>
    </w:p>
    <w:p w:rsidR="00BF1194" w:rsidRPr="00E01ABF" w:rsidRDefault="00BF1194" w:rsidP="00E01ABF">
      <w:pPr>
        <w:numPr>
          <w:ilvl w:val="0"/>
          <w:numId w:val="28"/>
        </w:numPr>
        <w:pBdr>
          <w:top w:val="nil"/>
          <w:left w:val="nil"/>
          <w:bottom w:val="nil"/>
          <w:right w:val="nil"/>
          <w:between w:val="nil"/>
        </w:pBdr>
        <w:ind w:left="0"/>
        <w:rPr>
          <w:rFonts w:ascii="GHEA Grapalat" w:eastAsia="GHEA Grapalat" w:hAnsi="GHEA Grapalat" w:cs="GHEA Grapalat"/>
          <w:b/>
          <w:color w:val="000000"/>
          <w:sz w:val="20"/>
          <w:szCs w:val="20"/>
        </w:rPr>
      </w:pPr>
      <w:r w:rsidRPr="00E01ABF">
        <w:rPr>
          <w:rFonts w:ascii="GHEA Grapalat" w:eastAsia="GHEA Grapalat" w:hAnsi="GHEA Grapalat" w:cs="GHEA Grapalat"/>
          <w:b/>
          <w:color w:val="000000"/>
          <w:sz w:val="20"/>
          <w:szCs w:val="20"/>
        </w:rPr>
        <w:lastRenderedPageBreak/>
        <w:t>Լրացուցիչ նշումներ</w:t>
      </w:r>
    </w:p>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01ABF" w:rsidTr="003465D8">
        <w:tc>
          <w:tcPr>
            <w:tcW w:w="9016" w:type="dxa"/>
            <w:shd w:val="clear" w:color="auto" w:fill="DEEAF6"/>
          </w:tcPr>
          <w:p w:rsidR="00BF1194" w:rsidRPr="00E01ABF" w:rsidRDefault="00BF1194" w:rsidP="00E01ABF">
            <w:pPr>
              <w:rPr>
                <w:rFonts w:ascii="GHEA Grapalat" w:eastAsia="GHEA Grapalat" w:hAnsi="GHEA Grapalat" w:cs="GHEA Grapalat"/>
                <w:i/>
                <w:color w:val="000000"/>
                <w:sz w:val="20"/>
                <w:szCs w:val="20"/>
              </w:rPr>
            </w:pPr>
            <w:r w:rsidRPr="00E01A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1ABF" w:rsidTr="00E01ABF">
        <w:trPr>
          <w:trHeight w:val="763"/>
        </w:trPr>
        <w:tc>
          <w:tcPr>
            <w:tcW w:w="9016" w:type="dxa"/>
            <w:shd w:val="clear" w:color="auto" w:fill="auto"/>
          </w:tcPr>
          <w:p w:rsidR="00BF1194" w:rsidRPr="00E01ABF" w:rsidRDefault="00BF1194" w:rsidP="00E01ABF">
            <w:pPr>
              <w:rPr>
                <w:rFonts w:ascii="GHEA Grapalat" w:eastAsia="GHEA Grapalat" w:hAnsi="GHEA Grapalat" w:cs="GHEA Grapalat"/>
                <w:b/>
                <w:color w:val="000000"/>
                <w:sz w:val="20"/>
                <w:szCs w:val="20"/>
              </w:rPr>
            </w:pPr>
          </w:p>
        </w:tc>
      </w:tr>
    </w:tbl>
    <w:p w:rsidR="00BF1194" w:rsidRPr="00E01ABF" w:rsidRDefault="00BF1194" w:rsidP="00E01ABF">
      <w:pPr>
        <w:pBdr>
          <w:top w:val="nil"/>
          <w:left w:val="nil"/>
          <w:bottom w:val="nil"/>
          <w:right w:val="nil"/>
          <w:between w:val="nil"/>
        </w:pBdr>
        <w:rPr>
          <w:rFonts w:ascii="GHEA Grapalat" w:eastAsia="GHEA Grapalat" w:hAnsi="GHEA Grapalat" w:cs="GHEA Grapalat"/>
          <w:b/>
          <w:color w:val="000000"/>
          <w:sz w:val="20"/>
          <w:szCs w:val="20"/>
        </w:rPr>
      </w:pPr>
    </w:p>
    <w:p w:rsidR="00BF1194" w:rsidRPr="00320A4B" w:rsidRDefault="00BF1194" w:rsidP="00320A4B">
      <w:pPr>
        <w:jc w:val="center"/>
        <w:rPr>
          <w:rFonts w:ascii="GHEA Grapalat" w:eastAsia="GHEA Grapalat" w:hAnsi="GHEA Grapalat" w:cs="GHEA Grapalat"/>
          <w:b/>
          <w:sz w:val="20"/>
          <w:szCs w:val="20"/>
        </w:rPr>
      </w:pPr>
      <w:r w:rsidRPr="00320A4B">
        <w:rPr>
          <w:rFonts w:ascii="GHEA Grapalat" w:eastAsia="GHEA Grapalat" w:hAnsi="GHEA Grapalat" w:cs="GHEA Grapalat"/>
          <w:b/>
          <w:sz w:val="20"/>
          <w:szCs w:val="20"/>
        </w:rPr>
        <w:t>I. Հայտարարագրի լրացման կարգը</w:t>
      </w:r>
    </w:p>
    <w:p w:rsidR="00BF1194" w:rsidRPr="00320A4B" w:rsidRDefault="00BF1194" w:rsidP="00320A4B">
      <w:pPr>
        <w:pBdr>
          <w:top w:val="nil"/>
          <w:left w:val="nil"/>
          <w:bottom w:val="nil"/>
          <w:right w:val="nil"/>
          <w:between w:val="nil"/>
        </w:pBdr>
        <w:ind w:left="567"/>
        <w:jc w:val="center"/>
        <w:rPr>
          <w:rFonts w:ascii="GHEA Grapalat" w:eastAsia="GHEA Grapalat" w:hAnsi="GHEA Grapalat" w:cs="GHEA Grapalat"/>
          <w:color w:val="000000"/>
          <w:sz w:val="20"/>
          <w:szCs w:val="20"/>
        </w:rPr>
      </w:pP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20A4B">
        <w:rPr>
          <w:rFonts w:ascii="GHEA Grapalat" w:eastAsia="GHEA Grapalat" w:hAnsi="GHEA Grapalat" w:cs="GHEA Grapalat"/>
          <w:sz w:val="20"/>
          <w:szCs w:val="20"/>
          <w:lang w:val="hy-AM"/>
        </w:rPr>
        <w:t xml:space="preserve">սույն ընթացակարգի </w:t>
      </w:r>
      <w:r w:rsidRPr="00320A4B">
        <w:rPr>
          <w:rFonts w:ascii="GHEA Grapalat" w:eastAsia="GHEA Grapalat" w:hAnsi="GHEA Grapalat" w:cs="GHEA Grapalat"/>
          <w:sz w:val="20"/>
          <w:szCs w:val="20"/>
        </w:rPr>
        <w:t>հայտում ներառվող փաստաթղթերը.</w:t>
      </w:r>
    </w:p>
    <w:p w:rsidR="00BF1194" w:rsidRPr="00320A4B" w:rsidRDefault="00BF1194" w:rsidP="00320A4B">
      <w:pPr>
        <w:numPr>
          <w:ilvl w:val="1"/>
          <w:numId w:val="29"/>
        </w:numP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w:t>
      </w:r>
      <w:r w:rsidRPr="00320A4B">
        <w:rPr>
          <w:rFonts w:ascii="GHEA Grapalat" w:eastAsia="GHEA Grapalat" w:hAnsi="GHEA Grapalat" w:cs="GHEA Grapalat"/>
          <w:color w:val="000000"/>
          <w:sz w:val="20"/>
          <w:szCs w:val="20"/>
        </w:rPr>
        <w:t xml:space="preserve"> 2-րդ բաժինը (Բաժնետոմսերի ցուցակման տվյալները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կամ Կազմակերպություն</w:t>
      </w:r>
      <w:r w:rsidRPr="00320A4B">
        <w:rPr>
          <w:rFonts w:ascii="GHEA Grapalat" w:eastAsia="GHEA Grapalat" w:hAnsi="GHEA Grapalat" w:cs="GHEA Grapalat"/>
          <w:sz w:val="20"/>
          <w:szCs w:val="20"/>
        </w:rPr>
        <w:t xml:space="preserve">ն </w:t>
      </w:r>
      <w:r w:rsidRPr="00320A4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0A4B">
        <w:rPr>
          <w:rFonts w:ascii="GHEA Grapalat" w:eastAsia="GHEA Grapalat" w:hAnsi="GHEA Grapalat" w:cs="GHEA Grapalat"/>
          <w:sz w:val="20"/>
          <w:szCs w:val="20"/>
        </w:rPr>
        <w:t>այս</w:t>
      </w:r>
      <w:r w:rsidRPr="00320A4B">
        <w:rPr>
          <w:rFonts w:ascii="GHEA Grapalat" w:eastAsia="GHEA Grapalat" w:hAnsi="GHEA Grapalat" w:cs="GHEA Grapalat"/>
          <w:color w:val="000000"/>
          <w:sz w:val="20"/>
          <w:szCs w:val="20"/>
        </w:rPr>
        <w:t xml:space="preserve"> բաժինը լրացվում է Կազմակերպության կամ </w:t>
      </w:r>
      <w:r w:rsidRPr="00320A4B">
        <w:rPr>
          <w:rFonts w:ascii="GHEA Grapalat" w:eastAsia="GHEA Grapalat" w:hAnsi="GHEA Grapalat" w:cs="GHEA Grapalat"/>
          <w:sz w:val="20"/>
          <w:szCs w:val="20"/>
        </w:rPr>
        <w:t>Կազմակերպությունն</w:t>
      </w:r>
      <w:r w:rsidRPr="00320A4B">
        <w:rPr>
          <w:rFonts w:ascii="GHEA Grapalat" w:eastAsia="GHEA Grapalat" w:hAnsi="GHEA Grapalat" w:cs="GHEA Grapalat"/>
          <w:color w:val="000000"/>
          <w:sz w:val="20"/>
          <w:szCs w:val="20"/>
        </w:rPr>
        <w:t xml:space="preserve"> ամբողջությամբ վերահսկող այլ իրավաբանական անձի համար։ </w:t>
      </w:r>
      <w:r w:rsidRPr="00320A4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«Վերահսկողության մակարդակը» ենթաբաժինը լրացվում է, եթե հայտարարագրի 2</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proofErr w:type="gramStart"/>
      <w:r w:rsidRPr="00320A4B">
        <w:rPr>
          <w:rFonts w:ascii="GHEA Grapalat" w:eastAsia="GHEA Grapalat" w:hAnsi="GHEA Grapalat" w:cs="GHEA Grapalat"/>
          <w:color w:val="000000"/>
          <w:sz w:val="20"/>
          <w:szCs w:val="20"/>
        </w:rPr>
        <w:t>)լրացվում</w:t>
      </w:r>
      <w:proofErr w:type="gramEnd"/>
      <w:r w:rsidRPr="00320A4B">
        <w:rPr>
          <w:rFonts w:ascii="GHEA Grapalat" w:eastAsia="GHEA Grapalat" w:hAnsi="GHEA Grapalat" w:cs="GHEA Grapalat"/>
          <w:color w:val="000000"/>
          <w:sz w:val="20"/>
          <w:szCs w:val="20"/>
        </w:rPr>
        <w:t xml:space="preserve">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320A4B">
        <w:rPr>
          <w:rFonts w:ascii="GHEA Grapalat" w:eastAsia="GHEA Grapalat" w:hAnsi="GHEA Grapalat" w:cs="GHEA Grapalat"/>
          <w:sz w:val="20"/>
          <w:szCs w:val="20"/>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GHEA Grapalat" w:eastAsia="GHEA Grapalat" w:hAnsi="GHEA Grapalat" w:cs="GHEA Grapalat"/>
          <w:sz w:val="20"/>
          <w:szCs w:val="20"/>
        </w:rPr>
        <w:t xml:space="preserve"> 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8" w:name="_heading=h.gjdgxs" w:colFirst="0" w:colLast="0"/>
      <w:bookmarkEnd w:id="8"/>
      <w:r w:rsidRPr="00320A4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320A4B">
        <w:rPr>
          <w:rFonts w:ascii="GHEA Grapalat" w:eastAsia="GHEA Grapalat" w:hAnsi="GHEA Grapalat" w:cs="GHEA Grapalat"/>
          <w:sz w:val="20"/>
          <w:szCs w:val="20"/>
        </w:rPr>
        <w:t>)»</w:t>
      </w:r>
      <w:proofErr w:type="gramEnd"/>
      <w:r w:rsidRPr="00320A4B">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6B3243" w:rsidRPr="00320A4B">
        <w:rPr>
          <w:rFonts w:ascii="Cambria Math" w:eastAsia="Cambria Math" w:hAnsi="Cambria Math" w:cs="Cambria Math"/>
          <w:sz w:val="20"/>
          <w:szCs w:val="20"/>
        </w:rPr>
        <w:t>.</w:t>
      </w:r>
      <w:r w:rsidRPr="00320A4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006B3243" w:rsidRPr="00320A4B">
        <w:rPr>
          <w:rFonts w:ascii="Cambria Math" w:eastAsia="GHEA Grapalat" w:hAnsi="Cambria Math" w:cs="GHEA Grapalat"/>
          <w:sz w:val="20"/>
          <w:szCs w:val="20"/>
        </w:rPr>
        <w:t>.</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ա</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ա</w:t>
      </w:r>
      <w:r w:rsidRPr="00320A4B">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բ</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բ</w:t>
      </w:r>
      <w:r w:rsidRPr="00320A4B">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գ</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գ</w:t>
      </w:r>
      <w:r w:rsidRPr="00320A4B">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դ</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դ</w:t>
      </w:r>
      <w:r w:rsidRPr="00320A4B">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320A4B" w:rsidRDefault="00BF1194" w:rsidP="00320A4B">
      <w:pPr>
        <w:pBdr>
          <w:top w:val="nil"/>
          <w:left w:val="nil"/>
          <w:bottom w:val="nil"/>
          <w:right w:val="nil"/>
          <w:between w:val="nil"/>
        </w:pBdr>
        <w:ind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ե</w:t>
      </w:r>
      <w:r w:rsidR="006B3243" w:rsidRPr="00320A4B">
        <w:rPr>
          <w:rFonts w:ascii="Cambria Math" w:eastAsia="GHEA Grapalat" w:hAnsi="Cambria Math" w:cs="GHEA Grapalat"/>
          <w:sz w:val="20"/>
          <w:szCs w:val="20"/>
        </w:rPr>
        <w:t>.</w:t>
      </w:r>
      <w:r w:rsidRPr="00320A4B">
        <w:rPr>
          <w:rFonts w:ascii="Cambria Math" w:eastAsia="GHEA Grapalat" w:hAnsi="Cambria Math" w:cs="GHEA Grapalat"/>
          <w:sz w:val="20"/>
          <w:szCs w:val="20"/>
        </w:rPr>
        <w:t xml:space="preserve"> </w:t>
      </w:r>
      <w:r w:rsidRPr="00320A4B">
        <w:rPr>
          <w:rFonts w:ascii="GHEA Grapalat" w:eastAsia="GHEA Grapalat" w:hAnsi="GHEA Grapalat" w:cs="GHEA Grapalat"/>
          <w:sz w:val="20"/>
          <w:szCs w:val="20"/>
        </w:rPr>
        <w:t>Այս ենթաբաժնի «</w:t>
      </w:r>
      <w:r w:rsidRPr="00320A4B">
        <w:rPr>
          <w:rFonts w:ascii="GHEA Grapalat" w:eastAsia="GHEA Grapalat" w:hAnsi="GHEA Grapalat" w:cs="GHEA Grapalat"/>
          <w:b/>
          <w:sz w:val="20"/>
          <w:szCs w:val="20"/>
        </w:rPr>
        <w:t>ե</w:t>
      </w:r>
      <w:r w:rsidRPr="00320A4B">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20A4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0A4B">
        <w:rPr>
          <w:rFonts w:ascii="GHEA Grapalat" w:eastAsia="GHEA Grapalat" w:hAnsi="GHEA Grapalat" w:cs="GHEA Grapalat"/>
          <w:color w:val="000000"/>
          <w:sz w:val="20"/>
          <w:szCs w:val="20"/>
        </w:rPr>
        <w:t xml:space="preserve">ենթակա է լրացման յուրաքանչյուր </w:t>
      </w:r>
      <w:r w:rsidRPr="00320A4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20A4B">
        <w:rPr>
          <w:rFonts w:ascii="GHEA Grapalat" w:eastAsia="GHEA Grapalat" w:hAnsi="GHEA Grapalat" w:cs="GHEA Grapalat"/>
          <w:color w:val="000000"/>
          <w:sz w:val="20"/>
          <w:szCs w:val="20"/>
        </w:rPr>
        <w:t>Այս բաժնում ենթաբաժինները լրացվում են հետևյալ կանոններով</w:t>
      </w:r>
      <w:r w:rsidR="006B3243" w:rsidRPr="00320A4B">
        <w:rPr>
          <w:rFonts w:ascii="Cambria Math" w:eastAsia="GHEA Grapalat" w:hAnsi="Cambria Math" w:cs="GHEA Grapalat"/>
          <w:color w:val="000000"/>
          <w:sz w:val="20"/>
          <w:szCs w:val="20"/>
        </w:rPr>
        <w:t>.</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lastRenderedPageBreak/>
        <w:t xml:space="preserve">«Իրական շահառուի տվյալները» ենթաբաժնում լրացվում են այն իրական </w:t>
      </w:r>
      <w:proofErr w:type="gramStart"/>
      <w:r w:rsidRPr="00320A4B">
        <w:rPr>
          <w:rFonts w:ascii="GHEA Grapalat" w:eastAsia="GHEA Grapalat" w:hAnsi="GHEA Grapalat" w:cs="GHEA Grapalat"/>
          <w:sz w:val="20"/>
          <w:szCs w:val="20"/>
        </w:rPr>
        <w:t>շահառու(</w:t>
      </w:r>
      <w:proofErr w:type="gramEnd"/>
      <w:r w:rsidRPr="00320A4B">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320A4B" w:rsidRDefault="00BF1194" w:rsidP="00320A4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320A4B" w:rsidRDefault="00BF1194" w:rsidP="00320A4B">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20A4B">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8E3DEB" w:rsidRPr="00F64E8D">
        <w:rPr>
          <w:rFonts w:ascii="GHEA Grapalat" w:hAnsi="GHEA Grapalat" w:cs="Sylfaen"/>
          <w:b/>
          <w:lang w:val="hy-AM"/>
        </w:rPr>
        <w:t xml:space="preserve"> </w:t>
      </w:r>
      <w:r w:rsidR="00DA0240" w:rsidRPr="00A71D81">
        <w:rPr>
          <w:rFonts w:ascii="GHEA Grapalat" w:hAnsi="GHEA Grapalat" w:cs="Arial"/>
          <w:b/>
          <w:lang w:val="hy-AM"/>
        </w:rPr>
        <w:t>2</w:t>
      </w:r>
    </w:p>
    <w:p w:rsidR="00B2572B" w:rsidRPr="00A71D81" w:rsidRDefault="0073148D" w:rsidP="00EF3662">
      <w:pPr>
        <w:pStyle w:val="BodyTextIndent3"/>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ՀՍՁԲ-2022/8</w:t>
      </w:r>
      <w:r w:rsidR="008E3DEB">
        <w:rPr>
          <w:rFonts w:ascii="GHEA Grapalat" w:hAnsi="GHEA Grapalat"/>
          <w:i/>
          <w:lang w:val="af-ZA"/>
        </w:rPr>
        <w:t xml:space="preserve"> </w:t>
      </w:r>
      <w:r w:rsidR="00B2572B" w:rsidRPr="00A71D81">
        <w:rPr>
          <w:rFonts w:ascii="GHEA Grapalat" w:hAnsi="GHEA Grapalat" w:cs="Sylfaen"/>
          <w:b/>
          <w:lang w:val="hy-AM"/>
        </w:rPr>
        <w:t>ծածկագրով</w:t>
      </w:r>
    </w:p>
    <w:p w:rsidR="00B2572B" w:rsidRPr="00A71D81" w:rsidRDefault="008E3DEB" w:rsidP="00EF3662">
      <w:pPr>
        <w:pStyle w:val="BodyTextIndent3"/>
        <w:spacing w:line="240" w:lineRule="auto"/>
        <w:jc w:val="right"/>
        <w:rPr>
          <w:rFonts w:ascii="GHEA Grapalat" w:hAnsi="GHEA Grapalat" w:cs="Arial"/>
          <w:b/>
          <w:lang w:val="hy-AM"/>
        </w:rPr>
      </w:pPr>
      <w:r>
        <w:rPr>
          <w:rFonts w:ascii="GHEA Grapalat" w:hAnsi="GHEA Grapalat"/>
          <w:i/>
          <w:lang w:val="af-ZA"/>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3148D">
        <w:rPr>
          <w:rFonts w:ascii="GHEA Grapalat" w:hAnsi="GHEA Grapalat"/>
          <w:lang w:val="af-ZA"/>
        </w:rPr>
        <w:t>ԱԱ-</w:t>
      </w:r>
      <w:r w:rsidR="0073148D">
        <w:rPr>
          <w:rFonts w:ascii="GHEA Grapalat" w:hAnsi="GHEA Grapalat"/>
          <w:i/>
          <w:lang w:val="af-ZA"/>
        </w:rPr>
        <w:t>ՀՍՁԲ-2022/8</w:t>
      </w:r>
      <w:r w:rsidR="008E3DEB">
        <w:rPr>
          <w:rFonts w:ascii="GHEA Grapalat" w:hAnsi="GHEA Grapalat"/>
          <w:i/>
          <w:sz w:val="20"/>
          <w:lang w:val="af-ZA"/>
        </w:rPr>
        <w:t xml:space="preserve"> </w:t>
      </w:r>
      <w:r w:rsidRPr="00A71D81">
        <w:rPr>
          <w:rFonts w:ascii="GHEA Grapalat" w:hAnsi="GHEA Grapalat" w:cs="Arial"/>
          <w:sz w:val="20"/>
          <w:szCs w:val="20"/>
          <w:lang w:val="es-ES"/>
        </w:rPr>
        <w:t xml:space="preserve">ծածկագրով </w:t>
      </w:r>
      <w:r w:rsidR="008E3DEB">
        <w:rPr>
          <w:rFonts w:ascii="GHEA Grapalat" w:hAnsi="GHEA Grapalat"/>
          <w:i/>
          <w:sz w:val="20"/>
          <w:lang w:val="af-ZA"/>
        </w:rPr>
        <w:t xml:space="preserve">գնանշման հարցման </w:t>
      </w:r>
      <w:r w:rsidRPr="00A71D81">
        <w:rPr>
          <w:rFonts w:ascii="GHEA Grapalat" w:hAnsi="GHEA Grapalat" w:cs="Arial"/>
          <w:sz w:val="20"/>
          <w:szCs w:val="20"/>
          <w:lang w:val="es-ES"/>
        </w:rPr>
        <w:t xml:space="preserve">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73148D" w:rsidP="0073148D">
      <w:pPr>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w:t>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00B2572B"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0AD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D0AD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0D0AD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0D0AD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3148D" w:rsidP="007862B1">
      <w:pPr>
        <w:pStyle w:val="BodyTextIndent3"/>
        <w:spacing w:line="240" w:lineRule="auto"/>
        <w:jc w:val="right"/>
        <w:rPr>
          <w:rFonts w:ascii="GHEA Grapalat" w:hAnsi="GHEA Grapalat" w:cs="Arial"/>
          <w:b/>
          <w:lang w:val="hy-AM"/>
        </w:rPr>
      </w:pPr>
      <w:r>
        <w:rPr>
          <w:rFonts w:ascii="GHEA Grapalat" w:hAnsi="GHEA Grapalat"/>
          <w:lang w:val="af-ZA"/>
        </w:rPr>
        <w:t>ԱԱ-</w:t>
      </w:r>
      <w:r>
        <w:rPr>
          <w:rFonts w:ascii="GHEA Grapalat" w:hAnsi="GHEA Grapalat"/>
          <w:i/>
          <w:lang w:val="af-ZA"/>
        </w:rPr>
        <w:t>ՀՍՁԲ-2022/8</w:t>
      </w:r>
      <w:r w:rsidR="00575384">
        <w:rPr>
          <w:rFonts w:ascii="GHEA Grapalat" w:hAnsi="GHEA Grapalat"/>
          <w:i/>
          <w:lang w:val="af-ZA"/>
        </w:rPr>
        <w:t xml:space="preserve">  </w:t>
      </w:r>
      <w:r w:rsidR="007862B1" w:rsidRPr="00A71D81">
        <w:rPr>
          <w:rFonts w:ascii="GHEA Grapalat" w:hAnsi="GHEA Grapalat" w:cs="Sylfaen"/>
          <w:b/>
          <w:lang w:val="hy-AM"/>
        </w:rPr>
        <w:t>ծածկագրով</w:t>
      </w:r>
    </w:p>
    <w:p w:rsidR="007862B1" w:rsidRPr="00A71D81" w:rsidRDefault="00575384" w:rsidP="007862B1">
      <w:pPr>
        <w:pStyle w:val="BodyTextIndent3"/>
        <w:spacing w:line="240" w:lineRule="auto"/>
        <w:jc w:val="right"/>
        <w:rPr>
          <w:rFonts w:ascii="GHEA Grapalat" w:hAnsi="GHEA Grapalat" w:cs="Sylfaen"/>
          <w:b/>
          <w:lang w:val="hy-AM"/>
        </w:rPr>
      </w:pPr>
      <w:r>
        <w:rPr>
          <w:rFonts w:ascii="GHEA Grapalat" w:hAnsi="GHEA Grapalat"/>
          <w:i/>
          <w:lang w:val="af-ZA"/>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575384" w:rsidRDefault="007862B1" w:rsidP="00575384">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575384" w:rsidRDefault="00575384" w:rsidP="00575384">
      <w:pPr>
        <w:jc w:val="both"/>
        <w:rPr>
          <w:rFonts w:ascii="GHEA Grapalat" w:hAnsi="GHEA Grapalat" w:cs="GHEA Grapalat"/>
          <w:b/>
          <w:bCs/>
          <w:sz w:val="20"/>
          <w:szCs w:val="20"/>
          <w:lang w:val="pt-BR"/>
        </w:rPr>
      </w:pPr>
      <w:r>
        <w:rPr>
          <w:rFonts w:ascii="GHEA Grapalat" w:hAnsi="GHEA Grapalat" w:cs="GHEA Grapalat"/>
          <w:b/>
          <w:bCs/>
          <w:sz w:val="20"/>
          <w:szCs w:val="20"/>
          <w:lang w:val="pt-BR"/>
        </w:rPr>
        <w:t xml:space="preserve"> </w:t>
      </w:r>
      <w:r>
        <w:rPr>
          <w:rFonts w:ascii="GHEA Grapalat" w:hAnsi="GHEA Grapalat" w:cs="GHEA Grapalat"/>
          <w:b/>
          <w:bCs/>
          <w:sz w:val="20"/>
          <w:szCs w:val="20"/>
          <w:lang w:val="pt-BR"/>
        </w:rPr>
        <w:tab/>
      </w:r>
      <w:r w:rsidRPr="00575384">
        <w:rPr>
          <w:rFonts w:ascii="GHEA Grapalat" w:hAnsi="GHEA Grapalat" w:cs="GHEA Grapalat"/>
          <w:bCs/>
          <w:sz w:val="20"/>
          <w:szCs w:val="20"/>
          <w:lang w:val="pt-BR"/>
        </w:rPr>
        <w:t>1.1.</w:t>
      </w:r>
      <w:r>
        <w:rPr>
          <w:rFonts w:ascii="GHEA Grapalat" w:hAnsi="GHEA Grapalat" w:cs="GHEA Grapalat"/>
          <w:b/>
          <w:bCs/>
          <w:sz w:val="20"/>
          <w:szCs w:val="20"/>
          <w:lang w:val="pt-BR"/>
        </w:rPr>
        <w:t xml:space="preserve"> </w:t>
      </w:r>
      <w:r w:rsidR="007862B1" w:rsidRPr="00575384">
        <w:rPr>
          <w:rFonts w:ascii="GHEA Grapalat" w:hAnsi="GHEA Grapalat" w:cs="GHEA Grapalat"/>
          <w:sz w:val="20"/>
          <w:szCs w:val="20"/>
          <w:lang w:val="pt-BR"/>
        </w:rPr>
        <w:t>Ընկերությունը մասնակցում է</w:t>
      </w:r>
      <w:r w:rsidRPr="00575384">
        <w:rPr>
          <w:rFonts w:ascii="GHEA Grapalat" w:hAnsi="GHEA Grapalat" w:cs="GHEA Grapalat"/>
          <w:sz w:val="20"/>
          <w:szCs w:val="20"/>
          <w:lang w:val="pt-BR"/>
        </w:rPr>
        <w:t xml:space="preserve"> «Հայաստանի ազգային արխիվ» ՊՈԱԿ</w:t>
      </w:r>
      <w:r w:rsidR="007862B1" w:rsidRPr="00575384">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pt-BR"/>
        </w:rPr>
        <w:t xml:space="preserve"> </w:t>
      </w:r>
      <w:r w:rsidR="007862B1" w:rsidRPr="00575384">
        <w:rPr>
          <w:rFonts w:ascii="GHEA Grapalat" w:hAnsi="GHEA Grapalat" w:cs="GHEA Grapalat"/>
          <w:sz w:val="20"/>
          <w:szCs w:val="20"/>
          <w:lang w:val="pt-BR"/>
        </w:rPr>
        <w:t xml:space="preserve">կազմակերպված` </w:t>
      </w:r>
      <w:r w:rsidR="0073148D">
        <w:rPr>
          <w:rFonts w:ascii="GHEA Grapalat" w:hAnsi="GHEA Grapalat"/>
          <w:lang w:val="af-ZA"/>
        </w:rPr>
        <w:t>ԱԱ-</w:t>
      </w:r>
      <w:r w:rsidR="0073148D">
        <w:rPr>
          <w:rFonts w:ascii="GHEA Grapalat" w:hAnsi="GHEA Grapalat"/>
          <w:i/>
          <w:lang w:val="af-ZA"/>
        </w:rPr>
        <w:t>ՀՍՁԲ-2022/8</w:t>
      </w:r>
      <w:r w:rsidR="007862B1" w:rsidRPr="00575384">
        <w:rPr>
          <w:rFonts w:ascii="GHEA Grapalat" w:hAnsi="GHEA Grapalat" w:cs="GHEA Grapalat"/>
          <w:sz w:val="20"/>
          <w:szCs w:val="20"/>
          <w:lang w:val="pt-BR"/>
        </w:rPr>
        <w:t xml:space="preserve"> ծածկագրով գնման ընթացակարգին:</w:t>
      </w:r>
    </w:p>
    <w:p w:rsidR="007862B1" w:rsidRPr="00A71D81" w:rsidRDefault="00575384" w:rsidP="00575384">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575384" w:rsidP="00575384">
      <w:pPr>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 </w:t>
      </w:r>
      <w:r>
        <w:rPr>
          <w:rFonts w:ascii="GHEA Grapalat" w:hAnsi="GHEA Grapalat" w:cs="GHEA Grapalat"/>
          <w:color w:val="000000"/>
          <w:sz w:val="20"/>
          <w:szCs w:val="20"/>
          <w:lang w:val="pt-BR"/>
        </w:rPr>
        <w:tab/>
      </w:r>
      <w:r w:rsidR="000149F3"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10306C" w:rsidRPr="0010306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5384"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6267A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00575384">
              <w:rPr>
                <w:rFonts w:ascii="GHEA Grapalat" w:hAnsi="GHEA Grapalat" w:cs="Sylfaen"/>
                <w:sz w:val="20"/>
                <w:szCs w:val="20"/>
              </w:rPr>
              <w:t xml:space="preserve"> </w:t>
            </w:r>
            <w:r w:rsidRPr="00A71D81">
              <w:rPr>
                <w:rFonts w:ascii="GHEA Grapalat" w:hAnsi="GHEA Grapalat" w:cs="Sylfaen"/>
                <w:sz w:val="20"/>
                <w:szCs w:val="20"/>
              </w:rPr>
              <w:t>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75384">
              <w:rPr>
                <w:rFonts w:ascii="GHEA Grapalat" w:hAnsi="GHEA Grapalat" w:cs="Arial"/>
                <w:sz w:val="20"/>
                <w:szCs w:val="20"/>
              </w:rPr>
              <w:t xml:space="preserve"> 900018002080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575384">
              <w:rPr>
                <w:rFonts w:ascii="GHEA Grapalat" w:hAnsi="GHEA Grapalat" w:cs="Arial"/>
                <w:sz w:val="20"/>
                <w:szCs w:val="20"/>
              </w:rPr>
              <w:t>(</w:t>
            </w:r>
            <w:r w:rsidRPr="00A71D81">
              <w:rPr>
                <w:rFonts w:ascii="GHEA Grapalat" w:hAnsi="GHEA Grapalat" w:cs="Sylfaen"/>
                <w:sz w:val="20"/>
                <w:szCs w:val="20"/>
              </w:rPr>
              <w:t>թվերովևբառերով</w:t>
            </w:r>
            <w:r w:rsidRPr="00575384">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0D0AD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D0AD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D0AD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0D0AD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D0AD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10306C">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9C3856" w:rsidP="00631658">
      <w:pPr>
        <w:pStyle w:val="BodyTextIndent3"/>
        <w:spacing w:line="240" w:lineRule="auto"/>
        <w:jc w:val="right"/>
        <w:rPr>
          <w:rFonts w:ascii="GHEA Grapalat" w:hAnsi="GHEA Grapalat" w:cs="Sylfaen"/>
          <w:b/>
          <w:lang w:val="hy-AM"/>
        </w:rPr>
      </w:pPr>
      <w:r>
        <w:rPr>
          <w:rFonts w:ascii="GHEA Grapalat" w:hAnsi="GHEA Grapalat"/>
          <w:lang w:val="af-ZA"/>
        </w:rPr>
        <w:t>ԱԱ-</w:t>
      </w:r>
      <w:r>
        <w:rPr>
          <w:rFonts w:ascii="GHEA Grapalat" w:hAnsi="GHEA Grapalat"/>
          <w:i/>
          <w:lang w:val="af-ZA"/>
        </w:rPr>
        <w:t>ՀՍՁԲ-2022/8</w:t>
      </w:r>
      <w:r w:rsidR="0010306C">
        <w:rPr>
          <w:rFonts w:ascii="GHEA Grapalat" w:hAnsi="GHEA Grapalat"/>
          <w:i/>
          <w:lang w:val="af-ZA"/>
        </w:rPr>
        <w:t xml:space="preserve"> </w:t>
      </w:r>
      <w:r w:rsidR="00631658" w:rsidRPr="00A71D81">
        <w:rPr>
          <w:rFonts w:ascii="GHEA Grapalat" w:hAnsi="GHEA Grapalat" w:cs="Sylfaen"/>
          <w:b/>
          <w:lang w:val="hy-AM"/>
        </w:rPr>
        <w:t>ծածկագրով</w:t>
      </w:r>
    </w:p>
    <w:p w:rsidR="00631658" w:rsidRPr="00A71D81" w:rsidRDefault="0010306C" w:rsidP="00631658">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575384" w:rsidP="00631658">
      <w:p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cs="GHEA Grapalat"/>
          <w:sz w:val="20"/>
          <w:szCs w:val="20"/>
          <w:lang w:val="pt-BR"/>
        </w:rPr>
        <w:tab/>
      </w:r>
      <w:r w:rsidR="00631658" w:rsidRPr="00A71D81">
        <w:rPr>
          <w:rFonts w:ascii="GHEA Grapalat" w:hAnsi="GHEA Grapalat" w:cs="GHEA Grapalat"/>
          <w:sz w:val="20"/>
          <w:szCs w:val="20"/>
          <w:lang w:val="pt-BR"/>
        </w:rPr>
        <w:t xml:space="preserve">1.1 Ընկերությունը մասնակցում է </w:t>
      </w:r>
      <w:r w:rsidRPr="00575384">
        <w:rPr>
          <w:rFonts w:ascii="GHEA Grapalat" w:hAnsi="GHEA Grapalat" w:cs="Arial"/>
          <w:sz w:val="20"/>
          <w:szCs w:val="20"/>
          <w:lang w:val="pt-BR"/>
        </w:rPr>
        <w:t>«</w:t>
      </w:r>
      <w:r w:rsidRPr="005D33B8">
        <w:rPr>
          <w:rFonts w:ascii="GHEA Grapalat" w:hAnsi="GHEA Grapalat" w:cs="Arial"/>
          <w:sz w:val="20"/>
          <w:szCs w:val="20"/>
          <w:lang w:val="hy-AM"/>
        </w:rPr>
        <w:t>Հայաստանի</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ազգային</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արխիվ</w:t>
      </w:r>
      <w:r w:rsidRPr="00575384">
        <w:rPr>
          <w:rFonts w:ascii="GHEA Grapalat" w:hAnsi="GHEA Grapalat" w:cs="Arial"/>
          <w:sz w:val="20"/>
          <w:szCs w:val="20"/>
          <w:lang w:val="pt-BR"/>
        </w:rPr>
        <w:t xml:space="preserve">» </w:t>
      </w:r>
      <w:r w:rsidRPr="005D33B8">
        <w:rPr>
          <w:rFonts w:ascii="GHEA Grapalat" w:hAnsi="GHEA Grapalat" w:cs="Arial"/>
          <w:sz w:val="20"/>
          <w:szCs w:val="20"/>
          <w:lang w:val="hy-AM"/>
        </w:rPr>
        <w:t>ՊՈԱԿ</w:t>
      </w:r>
      <w:r w:rsidR="00631658" w:rsidRPr="00A71D81">
        <w:rPr>
          <w:rFonts w:ascii="GHEA Grapalat" w:hAnsi="GHEA Grapalat" w:cs="GHEA Grapalat"/>
          <w:sz w:val="20"/>
          <w:szCs w:val="20"/>
          <w:lang w:val="pt-BR"/>
        </w:rPr>
        <w:t xml:space="preserve"> (այսուհետ` Պատվիրատու) կողմից կազմակերպված` </w:t>
      </w:r>
      <w:r w:rsidR="009C3856">
        <w:rPr>
          <w:rFonts w:ascii="GHEA Grapalat" w:hAnsi="GHEA Grapalat"/>
          <w:lang w:val="af-ZA"/>
        </w:rPr>
        <w:t>ԱԱ-</w:t>
      </w:r>
      <w:r w:rsidR="009C3856">
        <w:rPr>
          <w:rFonts w:ascii="GHEA Grapalat" w:hAnsi="GHEA Grapalat"/>
          <w:i/>
          <w:lang w:val="af-ZA"/>
        </w:rPr>
        <w:t>ՀՍՁԲ-2022/8</w:t>
      </w:r>
      <w:r w:rsidR="00631658"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էլեկտրոնային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թվային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ստորագրությամբ</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հաստատված</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լինելու</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դեպքում</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դրանք</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Վճարող</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Բանկին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են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ներկայացվում</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էլեկտրոնային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9C3856">
        <w:rPr>
          <w:rFonts w:ascii="GHEA Grapalat" w:hAnsi="GHEA Grapalat" w:cs="GHEA Grapalat"/>
          <w:sz w:val="20"/>
          <w:szCs w:val="20"/>
          <w:lang w:val="hy-AM"/>
        </w:rPr>
        <w:t>ինչպես</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նաև</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դրանցից</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արտատպված</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թղթային</w:t>
      </w:r>
      <w:r w:rsidR="009C3856" w:rsidRPr="009C3856">
        <w:rPr>
          <w:rFonts w:ascii="GHEA Grapalat" w:hAnsi="GHEA Grapalat" w:cs="GHEA Grapalat"/>
          <w:sz w:val="20"/>
          <w:szCs w:val="20"/>
          <w:lang w:val="hy-AM"/>
        </w:rPr>
        <w:t xml:space="preserve"> </w:t>
      </w:r>
      <w:r w:rsidRPr="009C3856">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է</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0010306C" w:rsidRPr="0010306C">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w:t>
      </w:r>
      <w:r w:rsidR="009C3856">
        <w:rPr>
          <w:rFonts w:ascii="GHEA Grapalat" w:hAnsi="GHEA Grapalat" w:cs="GHEA Grapalat"/>
          <w:sz w:val="20"/>
          <w:szCs w:val="20"/>
          <w:lang w:val="pt-BR"/>
        </w:rPr>
        <w:t xml:space="preserve"> </w:t>
      </w:r>
      <w:r w:rsidRPr="00A71D81">
        <w:rPr>
          <w:rFonts w:ascii="GHEA Grapalat" w:hAnsi="GHEA Grapalat" w:cs="GHEA Grapalat"/>
          <w:sz w:val="20"/>
          <w:szCs w:val="20"/>
          <w:lang w:val="pt-BR"/>
        </w:rPr>
        <w:t>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75384">
              <w:rPr>
                <w:rFonts w:ascii="GHEA Grapalat" w:hAnsi="GHEA Grapalat" w:cs="Arial"/>
                <w:sz w:val="20"/>
                <w:szCs w:val="20"/>
              </w:rPr>
              <w:t xml:space="preserve">  «Հայաստանի ազգային արխիվ» ՊՈԱԿ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ՇահառուիՀՎՀՀ</w:t>
            </w:r>
            <w:r w:rsidRPr="00A71D81">
              <w:rPr>
                <w:rFonts w:ascii="GHEA Grapalat" w:hAnsi="GHEA Grapalat" w:cs="Arial"/>
                <w:sz w:val="20"/>
                <w:szCs w:val="20"/>
              </w:rPr>
              <w:t>`</w:t>
            </w:r>
            <w:r w:rsidR="00575384">
              <w:rPr>
                <w:rFonts w:ascii="GHEA Grapalat" w:hAnsi="GHEA Grapalat" w:cs="Arial"/>
                <w:sz w:val="20"/>
                <w:szCs w:val="20"/>
              </w:rPr>
              <w:t xml:space="preserve"> 00078217</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(բանկ</w:t>
            </w:r>
            <w:proofErr w:type="gramStart"/>
            <w:r w:rsidRPr="00A71D81">
              <w:rPr>
                <w:rFonts w:ascii="GHEA Grapalat" w:hAnsi="GHEA Grapalat" w:cs="Sylfaen"/>
                <w:sz w:val="20"/>
                <w:szCs w:val="20"/>
              </w:rPr>
              <w:t>)</w:t>
            </w:r>
            <w:r w:rsidRPr="00A71D81">
              <w:rPr>
                <w:rFonts w:ascii="GHEA Grapalat" w:hAnsi="GHEA Grapalat" w:cs="Arial"/>
                <w:sz w:val="20"/>
                <w:szCs w:val="20"/>
              </w:rPr>
              <w:t>`</w:t>
            </w:r>
            <w:proofErr w:type="gramEnd"/>
            <w:r w:rsidR="00575384">
              <w:rPr>
                <w:rFonts w:ascii="GHEA Grapalat" w:hAnsi="GHEA Grapalat" w:cs="Arial"/>
                <w:sz w:val="20"/>
                <w:szCs w:val="20"/>
              </w:rPr>
              <w:t xml:space="preserve">  ՀՀ ֆին. </w:t>
            </w:r>
            <w:proofErr w:type="gramStart"/>
            <w:r w:rsidR="00575384">
              <w:rPr>
                <w:rFonts w:ascii="GHEA Grapalat" w:hAnsi="GHEA Grapalat" w:cs="Arial"/>
                <w:sz w:val="20"/>
                <w:szCs w:val="20"/>
              </w:rPr>
              <w:t>նախ</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գործառն</w:t>
            </w:r>
            <w:proofErr w:type="gramEnd"/>
            <w:r w:rsidR="00575384">
              <w:rPr>
                <w:rFonts w:ascii="GHEA Grapalat" w:hAnsi="GHEA Grapalat" w:cs="Arial"/>
                <w:sz w:val="20"/>
                <w:szCs w:val="20"/>
              </w:rPr>
              <w:t xml:space="preserve">. </w:t>
            </w:r>
            <w:proofErr w:type="gramStart"/>
            <w:r w:rsidR="00575384">
              <w:rPr>
                <w:rFonts w:ascii="GHEA Grapalat" w:hAnsi="GHEA Grapalat" w:cs="Arial"/>
                <w:sz w:val="20"/>
                <w:szCs w:val="20"/>
              </w:rPr>
              <w:t>վարչ</w:t>
            </w:r>
            <w:proofErr w:type="gramEnd"/>
            <w:r w:rsidR="00575384">
              <w:rPr>
                <w:rFonts w:ascii="GHEA Grapalat" w:hAnsi="GHEA Grapalat" w:cs="Arial"/>
                <w:sz w:val="20"/>
                <w:szCs w:val="20"/>
              </w:rPr>
              <w:t>. ՏԳԲ №1</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D33B8">
              <w:rPr>
                <w:rFonts w:ascii="GHEA Grapalat" w:hAnsi="GHEA Grapalat" w:cs="Arial"/>
                <w:sz w:val="20"/>
                <w:szCs w:val="20"/>
              </w:rPr>
              <w:t xml:space="preserve"> 9000</w:t>
            </w:r>
            <w:r w:rsidR="00575384">
              <w:rPr>
                <w:rFonts w:ascii="GHEA Grapalat" w:hAnsi="GHEA Grapalat" w:cs="Arial"/>
                <w:sz w:val="20"/>
                <w:szCs w:val="20"/>
              </w:rPr>
              <w:t>18002080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0D0AD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D0AD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D0AD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0D0AD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D0AD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05465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9C3856" w:rsidP="00EF3662">
      <w:pPr>
        <w:pStyle w:val="BodyTextIndent3"/>
        <w:spacing w:line="240" w:lineRule="auto"/>
        <w:jc w:val="right"/>
        <w:rPr>
          <w:rFonts w:ascii="GHEA Grapalat" w:hAnsi="GHEA Grapalat" w:cs="Sylfaen"/>
          <w:b/>
          <w:lang w:val="hy-AM"/>
        </w:rPr>
      </w:pPr>
      <w:r>
        <w:rPr>
          <w:rFonts w:ascii="GHEA Grapalat" w:hAnsi="GHEA Grapalat"/>
          <w:lang w:val="af-ZA"/>
        </w:rPr>
        <w:t>ԱԱ-</w:t>
      </w:r>
      <w:r>
        <w:rPr>
          <w:rFonts w:ascii="GHEA Grapalat" w:hAnsi="GHEA Grapalat"/>
          <w:i/>
          <w:lang w:val="af-ZA"/>
        </w:rPr>
        <w:t xml:space="preserve">ՀՍՁԲ-2022/8 </w:t>
      </w:r>
      <w:r w:rsidR="00071D1C" w:rsidRPr="00A71D81">
        <w:rPr>
          <w:rFonts w:ascii="GHEA Grapalat" w:hAnsi="GHEA Grapalat" w:cs="Sylfaen"/>
          <w:b/>
          <w:lang w:val="hy-AM"/>
        </w:rPr>
        <w:t>ծածկագրով</w:t>
      </w:r>
    </w:p>
    <w:p w:rsidR="00071D1C" w:rsidRPr="00A71D81" w:rsidRDefault="0005465B" w:rsidP="00EF3662">
      <w:pPr>
        <w:pStyle w:val="BodyTextIndent3"/>
        <w:spacing w:line="240" w:lineRule="auto"/>
        <w:jc w:val="right"/>
        <w:rPr>
          <w:rFonts w:ascii="GHEA Grapalat" w:hAnsi="GHEA Grapalat" w:cs="Sylfaen"/>
          <w:b/>
          <w:lang w:val="hy-AM"/>
        </w:rPr>
      </w:pPr>
      <w:r>
        <w:rPr>
          <w:rFonts w:ascii="GHEA Grapalat" w:hAnsi="GHEA Grapalat"/>
          <w:i/>
          <w:lang w:val="af-ZA"/>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E441C0" w:rsidRPr="009C3856" w:rsidRDefault="005276AF" w:rsidP="00EF3662">
      <w:pPr>
        <w:ind w:left="-142" w:firstLine="142"/>
        <w:jc w:val="center"/>
        <w:rPr>
          <w:rFonts w:ascii="GHEA Grapalat" w:hAnsi="GHEA Grapalat" w:cs="Sylfaen"/>
          <w:b/>
          <w:sz w:val="22"/>
          <w:szCs w:val="22"/>
          <w:lang w:val="hy-AM"/>
        </w:rPr>
      </w:pPr>
      <w:r w:rsidRPr="009C3856">
        <w:rPr>
          <w:rFonts w:ascii="GHEA Grapalat" w:hAnsi="GHEA Grapalat" w:cs="Arial"/>
          <w:b/>
          <w:caps/>
          <w:sz w:val="22"/>
          <w:szCs w:val="22"/>
          <w:lang w:val="hy-AM"/>
        </w:rPr>
        <w:t>«Հայաստանի ազգային արխիվ» ՊՈԱԿ</w:t>
      </w:r>
      <w:r w:rsidR="00E441C0" w:rsidRPr="009C3856">
        <w:rPr>
          <w:rFonts w:ascii="GHEA Grapalat" w:hAnsi="GHEA Grapalat" w:cs="Arial"/>
          <w:b/>
          <w:caps/>
          <w:sz w:val="22"/>
          <w:szCs w:val="22"/>
          <w:lang w:val="hy-AM"/>
        </w:rPr>
        <w:t>-Ի</w:t>
      </w:r>
      <w:r w:rsidRPr="009C3856">
        <w:rPr>
          <w:rFonts w:ascii="GHEA Grapalat" w:hAnsi="GHEA Grapalat" w:cs="Arial"/>
          <w:sz w:val="22"/>
          <w:szCs w:val="22"/>
          <w:lang w:val="hy-AM"/>
        </w:rPr>
        <w:t xml:space="preserve"> </w:t>
      </w:r>
      <w:r w:rsidR="00071D1C" w:rsidRPr="009C3856">
        <w:rPr>
          <w:rFonts w:ascii="GHEA Grapalat" w:hAnsi="GHEA Grapalat" w:cs="Sylfaen"/>
          <w:b/>
          <w:sz w:val="22"/>
          <w:szCs w:val="22"/>
          <w:lang w:val="hy-AM"/>
        </w:rPr>
        <w:t>ԿԱՐԻՔՆԵՐԻ</w:t>
      </w:r>
      <w:r w:rsidR="00247161" w:rsidRPr="009C3856">
        <w:rPr>
          <w:rFonts w:ascii="GHEA Grapalat" w:hAnsi="GHEA Grapalat" w:cs="Sylfaen"/>
          <w:b/>
          <w:sz w:val="22"/>
          <w:szCs w:val="22"/>
          <w:lang w:val="hy-AM"/>
        </w:rPr>
        <w:t xml:space="preserve"> </w:t>
      </w:r>
      <w:r w:rsidR="00071D1C" w:rsidRPr="009C3856">
        <w:rPr>
          <w:rFonts w:ascii="GHEA Grapalat" w:hAnsi="GHEA Grapalat" w:cs="Sylfaen"/>
          <w:b/>
          <w:sz w:val="22"/>
          <w:szCs w:val="22"/>
          <w:lang w:val="hy-AM"/>
        </w:rPr>
        <w:t xml:space="preserve">ՀԱՄԱՐ </w:t>
      </w:r>
    </w:p>
    <w:p w:rsidR="00071D1C" w:rsidRPr="009C3856" w:rsidRDefault="009C3856" w:rsidP="00EF3662">
      <w:pPr>
        <w:ind w:left="-142" w:firstLine="142"/>
        <w:jc w:val="center"/>
        <w:rPr>
          <w:rFonts w:ascii="GHEA Grapalat" w:hAnsi="GHEA Grapalat"/>
          <w:b/>
          <w:sz w:val="22"/>
          <w:szCs w:val="22"/>
          <w:lang w:val="hy-AM"/>
        </w:rPr>
      </w:pPr>
      <w:r w:rsidRPr="009C3856">
        <w:rPr>
          <w:rFonts w:ascii="GHEA Grapalat" w:hAnsi="GHEA Grapalat" w:cs="Sylfaen"/>
          <w:b/>
          <w:sz w:val="22"/>
          <w:szCs w:val="22"/>
          <w:lang w:val="af-ZA"/>
        </w:rPr>
        <w:t>ՀԱՄԱԿԱՐԳՉԱՅԻՆ ՍԱՐՔԱՎՈՐՈՒՄՆԵՐ ԵՎ ՕԺԱՆԴԱԿ ՆՅՈՒԹԵՐ</w:t>
      </w:r>
      <w:r>
        <w:rPr>
          <w:rFonts w:ascii="GHEA Grapalat" w:hAnsi="GHEA Grapalat" w:cs="Sylfaen"/>
          <w:b/>
          <w:sz w:val="22"/>
          <w:szCs w:val="22"/>
          <w:lang w:val="af-ZA"/>
        </w:rPr>
        <w:t>Ի</w:t>
      </w:r>
      <w:r w:rsidRPr="009C3856">
        <w:rPr>
          <w:rFonts w:ascii="GHEA Grapalat" w:hAnsi="GHEA Grapalat" w:cs="Sylfaen"/>
          <w:b/>
          <w:sz w:val="22"/>
          <w:szCs w:val="22"/>
          <w:lang w:val="af-ZA"/>
        </w:rPr>
        <w:t xml:space="preserve"> </w:t>
      </w:r>
      <w:r w:rsidR="00071D1C" w:rsidRPr="009C3856">
        <w:rPr>
          <w:rFonts w:ascii="GHEA Grapalat" w:hAnsi="GHEA Grapalat" w:cs="Sylfaen"/>
          <w:b/>
          <w:sz w:val="22"/>
          <w:szCs w:val="22"/>
          <w:lang w:val="hy-AM"/>
        </w:rPr>
        <w:t>ՄԱՏԱԿԱՐԱՐՄԱՆ</w:t>
      </w:r>
    </w:p>
    <w:p w:rsidR="00071D1C" w:rsidRPr="009C3856" w:rsidRDefault="00071D1C" w:rsidP="00EF3662">
      <w:pPr>
        <w:ind w:left="-142" w:firstLine="142"/>
        <w:jc w:val="center"/>
        <w:rPr>
          <w:rFonts w:ascii="GHEA Grapalat" w:hAnsi="GHEA Grapalat" w:cs="Times Armenian"/>
          <w:b/>
          <w:sz w:val="22"/>
          <w:szCs w:val="22"/>
          <w:lang w:val="hy-AM"/>
        </w:rPr>
      </w:pPr>
      <w:r w:rsidRPr="009C3856">
        <w:rPr>
          <w:rFonts w:ascii="GHEA Grapalat" w:hAnsi="GHEA Grapalat" w:cs="Sylfaen"/>
          <w:b/>
          <w:sz w:val="22"/>
          <w:szCs w:val="22"/>
          <w:lang w:val="hy-AM"/>
        </w:rPr>
        <w:t>ՊԱՅՄԱՆԱԳԻՐ</w:t>
      </w:r>
    </w:p>
    <w:p w:rsidR="00071D1C" w:rsidRPr="00A71D81" w:rsidRDefault="00071D1C" w:rsidP="009C3856">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C3856">
        <w:rPr>
          <w:rFonts w:ascii="GHEA Grapalat" w:hAnsi="GHEA Grapalat"/>
          <w:lang w:val="af-ZA"/>
        </w:rPr>
        <w:t>ԱԱ-</w:t>
      </w:r>
      <w:r w:rsidR="009C3856">
        <w:rPr>
          <w:rFonts w:ascii="GHEA Grapalat" w:hAnsi="GHEA Grapalat"/>
          <w:i/>
          <w:lang w:val="af-ZA"/>
        </w:rPr>
        <w:t>ՀՍՁԲ-2022/8</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441C0" w:rsidRPr="00E441C0">
        <w:rPr>
          <w:rFonts w:ascii="GHEA Grapalat" w:hAnsi="GHEA Grapalat"/>
          <w:lang w:val="hy-AM"/>
        </w:rPr>
        <w:t>Երևան</w:t>
      </w:r>
      <w:r w:rsidRPr="00A71D81">
        <w:rPr>
          <w:rFonts w:ascii="GHEA Grapalat" w:hAnsi="GHEA Grapalat"/>
          <w:lang w:val="hy-AM"/>
        </w:rPr>
        <w:t xml:space="preserve"> </w:t>
      </w:r>
      <w:r w:rsidRPr="00A71D81">
        <w:rPr>
          <w:rFonts w:ascii="GHEA Grapalat" w:hAnsi="GHEA Grapalat" w:cs="Sylfaen"/>
          <w:sz w:val="20"/>
          <w:lang w:val="hy-AM"/>
        </w:rPr>
        <w:t>20</w:t>
      </w:r>
      <w:r w:rsidR="00E441C0" w:rsidRPr="00E441C0">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E441C0" w:rsidP="00EF3662">
      <w:pPr>
        <w:ind w:firstLine="720"/>
        <w:jc w:val="both"/>
        <w:rPr>
          <w:rFonts w:ascii="GHEA Grapalat" w:hAnsi="GHEA Grapalat"/>
          <w:sz w:val="20"/>
          <w:lang w:val="hy-AM"/>
        </w:rPr>
      </w:pPr>
      <w:r w:rsidRPr="00E441C0">
        <w:rPr>
          <w:rFonts w:ascii="GHEA Grapalat" w:hAnsi="GHEA Grapalat" w:cs="Arial"/>
          <w:sz w:val="20"/>
          <w:szCs w:val="20"/>
          <w:lang w:val="hy-AM"/>
        </w:rPr>
        <w:t>«Հայաստանի ազգային արխիվ» ՊՈԱԿ</w:t>
      </w:r>
      <w:r w:rsidR="00071D1C" w:rsidRPr="00A71D81">
        <w:rPr>
          <w:rFonts w:ascii="GHEA Grapalat" w:hAnsi="GHEA Grapalat"/>
          <w:sz w:val="20"/>
          <w:lang w:val="hy-AM"/>
        </w:rPr>
        <w:t xml:space="preserve">-ը ի դեմս </w:t>
      </w:r>
      <w:r w:rsidRPr="00E441C0">
        <w:rPr>
          <w:rFonts w:ascii="GHEA Grapalat" w:hAnsi="GHEA Grapalat"/>
          <w:sz w:val="20"/>
          <w:lang w:val="hy-AM"/>
        </w:rPr>
        <w:t>տնօրեն Գ.Արշակյան</w:t>
      </w:r>
      <w:r w:rsidR="00071D1C" w:rsidRPr="00A71D81">
        <w:rPr>
          <w:rFonts w:ascii="GHEA Grapalat" w:hAnsi="GHEA Grapalat"/>
          <w:sz w:val="20"/>
          <w:lang w:val="hy-AM"/>
        </w:rPr>
        <w:t>ի, որը գործում է</w:t>
      </w:r>
      <w:r w:rsidRPr="00E441C0">
        <w:rPr>
          <w:rFonts w:ascii="GHEA Grapalat" w:hAnsi="GHEA Grapalat"/>
          <w:sz w:val="20"/>
          <w:lang w:val="hy-AM"/>
        </w:rPr>
        <w:t xml:space="preserve">  </w:t>
      </w:r>
      <w:r w:rsidRPr="00E441C0">
        <w:rPr>
          <w:rFonts w:ascii="GHEA Grapalat" w:hAnsi="GHEA Grapalat" w:cs="Arial"/>
          <w:sz w:val="20"/>
          <w:szCs w:val="20"/>
          <w:lang w:val="hy-AM"/>
        </w:rPr>
        <w:t>«Հայաստանի ազգային արխիվ»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FE0CC9" w:rsidRDefault="00071D1C" w:rsidP="00EF3662">
      <w:pPr>
        <w:ind w:firstLine="709"/>
        <w:jc w:val="both"/>
        <w:rPr>
          <w:rFonts w:ascii="GHEA Grapalat" w:hAnsi="GHEA Grapalat"/>
          <w:lang w:val="hy-AM"/>
        </w:rPr>
      </w:pPr>
    </w:p>
    <w:p w:rsidR="009C3856" w:rsidRPr="00FE0CC9" w:rsidRDefault="009C3856" w:rsidP="00EF3662">
      <w:pPr>
        <w:ind w:firstLine="709"/>
        <w:jc w:val="both"/>
        <w:rPr>
          <w:rFonts w:ascii="GHEA Grapalat" w:hAnsi="GHEA Grapalat"/>
          <w:lang w:val="hy-AM"/>
        </w:rPr>
      </w:pPr>
    </w:p>
    <w:p w:rsidR="009C3856" w:rsidRPr="00FE0CC9" w:rsidRDefault="009C3856"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Sylfaen"/>
          <w:sz w:val="20"/>
          <w:lang w:val="hy-AM"/>
        </w:rPr>
        <w:t>ՀՀ</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00256990" w:rsidRPr="00256990">
        <w:rPr>
          <w:rFonts w:ascii="GHEA Grapalat" w:hAnsi="GHEA Grapalat" w:cs="Sylfaen"/>
          <w:sz w:val="20"/>
          <w:lang w:val="hy-AM"/>
        </w:rPr>
        <w:t xml:space="preserve"> </w:t>
      </w:r>
      <w:r w:rsidRPr="00A71D81">
        <w:rPr>
          <w:rFonts w:ascii="GHEA Grapalat" w:hAnsi="GHEA Grapalat" w:cs="Sylfaen"/>
          <w:sz w:val="20"/>
          <w:lang w:val="hy-AM"/>
        </w:rPr>
        <w:t>փոխանցում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կանխավճար։ Կանխավճարի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մարումն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իրականացվում</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է</w:t>
      </w:r>
      <w:r w:rsidR="00256990" w:rsidRPr="00256990">
        <w:rPr>
          <w:rFonts w:ascii="GHEA Grapalat" w:hAnsi="GHEA Grapalat" w:cs="Sylfae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հիման</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վրա</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կատարվող</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վճարումներից</w:t>
      </w:r>
      <w:r w:rsidR="00256990" w:rsidRPr="00256990">
        <w:rPr>
          <w:rFonts w:ascii="GHEA Grapalat" w:hAnsi="GHEA Grapalat" w:cs="Sylfae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00256990" w:rsidRPr="00E47FB0">
        <w:rPr>
          <w:rFonts w:ascii="GHEA Grapalat" w:hAnsi="GHEA Grapalat" w:cs="Sylfae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C3856" w:rsidRPr="009C3856">
        <w:rPr>
          <w:rFonts w:ascii="GHEA Grapalat" w:hAnsi="GHEA Grapalat"/>
          <w:sz w:val="20"/>
          <w:lang w:val="hy-AM"/>
        </w:rPr>
        <w:t>20</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E47FB0" w:rsidRPr="00E47FB0">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247161" w:rsidRPr="00F64E8D" w:rsidRDefault="00247161"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47161" w:rsidRPr="00F64E8D" w:rsidRDefault="00247161"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կարող</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է</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երկարաձգվել</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մինչև</w:t>
      </w:r>
      <w:r w:rsidR="009C3856" w:rsidRPr="009C3856">
        <w:rPr>
          <w:rFonts w:ascii="GHEA Grapalat" w:hAnsi="GHEA Grapalat" w:cs="Sylfaen"/>
          <w:sz w:val="20"/>
          <w:lang w:val="pt-BR"/>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009C3856">
        <w:rPr>
          <w:rFonts w:ascii="GHEA Grapalat" w:hAnsi="GHEA Grapalat" w:cs="Sylfaen"/>
          <w:sz w:val="20"/>
          <w:lang w:val="pt-BR"/>
        </w:rPr>
        <w:t xml:space="preserve"> </w:t>
      </w:r>
      <w:r w:rsidRPr="00A71D81">
        <w:rPr>
          <w:rFonts w:ascii="GHEA Grapalat" w:hAnsi="GHEA Grapalat" w:cs="Times Armenian"/>
          <w:sz w:val="20"/>
        </w:rPr>
        <w:t>Վաճառողի</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առկայության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009C3856">
        <w:rPr>
          <w:rFonts w:ascii="GHEA Grapalat" w:hAnsi="GHEA Grapalat" w:cs="Times Armenian"/>
          <w:sz w:val="20"/>
          <w:lang w:val="pt-BR"/>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9C3856" w:rsidRPr="009C3856">
        <w:rPr>
          <w:rFonts w:ascii="GHEA Grapalat" w:hAnsi="GHEA Grapalat" w:cs="Sylfaen"/>
          <w:sz w:val="20"/>
          <w:lang w:val="pt-BR"/>
        </w:rPr>
        <w:t xml:space="preserve"> </w:t>
      </w:r>
      <w:r w:rsidRPr="00A71D81">
        <w:rPr>
          <w:rFonts w:ascii="GHEA Grapalat" w:hAnsi="GHEA Grapalat"/>
          <w:sz w:val="20"/>
        </w:rPr>
        <w:t>Գնորդ</w:t>
      </w:r>
      <w:r w:rsidRPr="00A71D81">
        <w:rPr>
          <w:rFonts w:ascii="GHEA Grapalat" w:hAnsi="GHEA Grapalat"/>
          <w:sz w:val="20"/>
          <w:lang w:val="hy-AM"/>
        </w:rPr>
        <w:t>ի</w:t>
      </w:r>
      <w:r w:rsidR="009C3856" w:rsidRPr="009C3856">
        <w:rPr>
          <w:rFonts w:ascii="GHEA Grapalat" w:hAnsi="GHEA Grapalat"/>
          <w:sz w:val="20"/>
          <w:lang w:val="pt-BR"/>
        </w:rPr>
        <w:t xml:space="preserve"> </w:t>
      </w:r>
      <w:r w:rsidRPr="00A71D81">
        <w:rPr>
          <w:rFonts w:ascii="GHEA Grapalat" w:hAnsi="GHEA Grapalat" w:cs="Sylfaen"/>
          <w:sz w:val="20"/>
          <w:lang w:val="hy-AM"/>
        </w:rPr>
        <w:t>մոտ</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չի</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վերացել</w:t>
      </w:r>
      <w:r w:rsidR="009C3856" w:rsidRPr="009C3856">
        <w:rPr>
          <w:rFonts w:ascii="GHEA Grapalat" w:hAnsi="GHEA Grapalat" w:cs="Sylfaen"/>
          <w:sz w:val="20"/>
          <w:lang w:val="pt-BR"/>
        </w:rPr>
        <w:t xml:space="preserve"> </w:t>
      </w:r>
      <w:r w:rsidRPr="00A71D81">
        <w:rPr>
          <w:rFonts w:ascii="GHEA Grapalat" w:hAnsi="GHEA Grapalat" w:cs="Times Armenian"/>
          <w:sz w:val="20"/>
        </w:rPr>
        <w:t>ապրանքի</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9C3856">
        <w:rPr>
          <w:rFonts w:ascii="GHEA Grapalat" w:hAnsi="GHEA Grapalat" w:cs="Sylfaen"/>
          <w:sz w:val="20"/>
          <w:lang w:val="pt-BR"/>
        </w:rPr>
        <w:t xml:space="preserve"> </w:t>
      </w:r>
      <w:r w:rsidR="002877FC" w:rsidRPr="00A71D81">
        <w:rPr>
          <w:rFonts w:ascii="GHEA Grapalat" w:hAnsi="GHEA Grapalat" w:cs="Sylfaen"/>
          <w:sz w:val="20"/>
        </w:rPr>
        <w:t>իսկ</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Վաճառողի</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ներկայացվել</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է</w:t>
      </w:r>
      <w:r w:rsidR="009C3856" w:rsidRPr="009C3856">
        <w:rPr>
          <w:rFonts w:ascii="GHEA Grapalat" w:hAnsi="GHEA Grapalat" w:cs="Sylfaen"/>
          <w:sz w:val="20"/>
          <w:lang w:val="pt-BR"/>
        </w:rPr>
        <w:t xml:space="preserve"> </w:t>
      </w:r>
      <w:r w:rsidR="009C3856">
        <w:rPr>
          <w:rFonts w:ascii="GHEA Grapalat" w:hAnsi="GHEA Grapalat" w:cs="Sylfaen"/>
          <w:sz w:val="20"/>
        </w:rPr>
        <w:t>ո</w:t>
      </w:r>
      <w:r w:rsidR="002877FC" w:rsidRPr="00A71D81">
        <w:rPr>
          <w:rFonts w:ascii="GHEA Grapalat" w:hAnsi="GHEA Grapalat" w:cs="Sylfaen"/>
          <w:sz w:val="20"/>
        </w:rPr>
        <w:t>չ</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պայմանագրով</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ի</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սկզբանե</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համար</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սահմանված</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ժամկետը</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լրանալուց</w:t>
      </w:r>
      <w:r w:rsidR="009C3856" w:rsidRPr="009C3856">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9C3856" w:rsidRPr="007E10F2">
        <w:rPr>
          <w:rFonts w:ascii="GHEA Grapalat" w:hAnsi="GHEA Grapalat" w:cs="Sylfaen"/>
          <w:sz w:val="20"/>
          <w:lang w:val="pt-BR"/>
        </w:rPr>
        <w:t xml:space="preserve"> </w:t>
      </w:r>
      <w:r w:rsidR="002877FC" w:rsidRPr="00A71D81">
        <w:rPr>
          <w:rFonts w:ascii="GHEA Grapalat" w:hAnsi="GHEA Grapalat" w:cs="Sylfaen"/>
          <w:sz w:val="20"/>
        </w:rPr>
        <w:t>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ժամկետը</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կարող</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է</w:t>
      </w:r>
      <w:r w:rsidR="009C3856" w:rsidRPr="009C3856">
        <w:rPr>
          <w:rFonts w:ascii="GHEA Grapalat" w:hAnsi="GHEA Grapalat" w:cs="Sylfaen"/>
          <w:sz w:val="20"/>
          <w:lang w:val="pt-BR"/>
        </w:rPr>
        <w:t xml:space="preserve"> </w:t>
      </w:r>
      <w:r w:rsidRPr="00A71D81">
        <w:rPr>
          <w:rFonts w:ascii="GHEA Grapalat" w:hAnsi="GHEA Grapalat" w:cs="Sylfaen"/>
          <w:sz w:val="20"/>
          <w:lang w:val="hy-AM"/>
        </w:rPr>
        <w:t>երկարաձգվել</w:t>
      </w:r>
      <w:r w:rsidR="009C3856" w:rsidRPr="009C3856">
        <w:rPr>
          <w:rFonts w:ascii="GHEA Grapalat" w:hAnsi="GHEA Grapalat" w:cs="Sylfaen"/>
          <w:sz w:val="20"/>
          <w:lang w:val="pt-BR"/>
        </w:rPr>
        <w:t xml:space="preserve"> </w:t>
      </w:r>
      <w:r w:rsidRPr="00A71D81">
        <w:rPr>
          <w:rFonts w:ascii="GHEA Grapalat" w:hAnsi="GHEA Grapalat" w:cs="Times Armenian"/>
          <w:sz w:val="20"/>
        </w:rPr>
        <w:t>մեկ</w:t>
      </w:r>
      <w:r w:rsidR="009C3856" w:rsidRPr="009C3856">
        <w:rPr>
          <w:rFonts w:ascii="GHEA Grapalat" w:hAnsi="GHEA Grapalat" w:cs="Times Armenian"/>
          <w:sz w:val="20"/>
          <w:lang w:val="pt-BR"/>
        </w:rPr>
        <w:t xml:space="preserve"> </w:t>
      </w:r>
      <w:r w:rsidRPr="00A71D81">
        <w:rPr>
          <w:rFonts w:ascii="GHEA Grapalat" w:hAnsi="GHEA Grapalat" w:cs="Times Armenian"/>
          <w:sz w:val="20"/>
        </w:rPr>
        <w:t>անգամ</w:t>
      </w:r>
      <w:r w:rsidR="009C3856" w:rsidRPr="009C3856">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009C3856" w:rsidRPr="009C3856">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009C3856" w:rsidRPr="009C3856">
        <w:rPr>
          <w:rFonts w:ascii="GHEA Grapalat" w:hAnsi="GHEA Grapalat" w:cs="Sylfaen"/>
          <w:sz w:val="20"/>
          <w:lang w:val="pt-BR"/>
        </w:rPr>
        <w:t xml:space="preserve"> </w:t>
      </w:r>
      <w:r w:rsidRPr="00A71D81">
        <w:rPr>
          <w:rFonts w:ascii="GHEA Grapalat" w:hAnsi="GHEA Grapalat" w:cs="Sylfaen"/>
          <w:sz w:val="20"/>
        </w:rPr>
        <w:t>ոչ</w:t>
      </w:r>
      <w:r w:rsidR="009C3856" w:rsidRPr="009C3856">
        <w:rPr>
          <w:rFonts w:ascii="GHEA Grapalat" w:hAnsi="GHEA Grapalat" w:cs="Sylfaen"/>
          <w:sz w:val="20"/>
          <w:lang w:val="pt-BR"/>
        </w:rPr>
        <w:t xml:space="preserve"> </w:t>
      </w:r>
      <w:r w:rsidRPr="00A71D81">
        <w:rPr>
          <w:rFonts w:ascii="GHEA Grapalat" w:hAnsi="GHEA Grapalat" w:cs="Sylfaen"/>
          <w:sz w:val="20"/>
        </w:rPr>
        <w:t>ավել</w:t>
      </w:r>
      <w:r w:rsidR="009C3856" w:rsidRPr="009C3856">
        <w:rPr>
          <w:rFonts w:ascii="GHEA Grapalat" w:hAnsi="GHEA Grapalat" w:cs="Sylfaen"/>
          <w:sz w:val="20"/>
          <w:lang w:val="pt-BR"/>
        </w:rPr>
        <w:t xml:space="preserve"> </w:t>
      </w:r>
      <w:r w:rsidRPr="00A71D81">
        <w:rPr>
          <w:rFonts w:ascii="GHEA Grapalat" w:hAnsi="GHEA Grapalat" w:cs="Sylfaen"/>
          <w:sz w:val="20"/>
        </w:rPr>
        <w:t>քան</w:t>
      </w:r>
      <w:r w:rsidR="009C3856" w:rsidRPr="009C3856">
        <w:rPr>
          <w:rFonts w:ascii="GHEA Grapalat" w:hAnsi="GHEA Grapalat" w:cs="Sylfaen"/>
          <w:sz w:val="20"/>
          <w:lang w:val="pt-BR"/>
        </w:rPr>
        <w:t xml:space="preserve"> </w:t>
      </w:r>
      <w:r w:rsidRPr="00A71D81">
        <w:rPr>
          <w:rFonts w:ascii="GHEA Grapalat" w:hAnsi="GHEA Grapalat" w:cs="Sylfaen"/>
          <w:sz w:val="20"/>
        </w:rPr>
        <w:t>պայմանագրով</w:t>
      </w:r>
      <w:r w:rsidR="009C3856" w:rsidRPr="009C3856">
        <w:rPr>
          <w:rFonts w:ascii="GHEA Grapalat" w:hAnsi="GHEA Grapalat" w:cs="Sylfaen"/>
          <w:sz w:val="20"/>
          <w:lang w:val="pt-BR"/>
        </w:rPr>
        <w:t xml:space="preserve"> </w:t>
      </w:r>
      <w:r w:rsidRPr="00A71D81">
        <w:rPr>
          <w:rFonts w:ascii="GHEA Grapalat" w:hAnsi="GHEA Grapalat" w:cs="Sylfaen"/>
          <w:sz w:val="20"/>
        </w:rPr>
        <w:t>սահմանված</w:t>
      </w:r>
      <w:r w:rsidR="009C3856" w:rsidRPr="009C3856">
        <w:rPr>
          <w:rFonts w:ascii="GHEA Grapalat" w:hAnsi="GHEA Grapalat" w:cs="Sylfaen"/>
          <w:sz w:val="20"/>
          <w:lang w:val="pt-BR"/>
        </w:rPr>
        <w:t xml:space="preserve"> </w:t>
      </w:r>
      <w:r w:rsidRPr="00A71D81">
        <w:rPr>
          <w:rFonts w:ascii="GHEA Grapalat" w:hAnsi="GHEA Grapalat" w:cs="Sylfaen"/>
          <w:sz w:val="20"/>
        </w:rPr>
        <w:t>ժամկետն</w:t>
      </w:r>
      <w:r w:rsidR="009C3856" w:rsidRPr="009C385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9C27C1" w:rsidRPr="00F003BB" w:rsidRDefault="009C27C1" w:rsidP="009C27C1">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ՀՎՀՀ 00078217</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Հ/Հ 900018002080</w:t>
            </w:r>
          </w:p>
          <w:p w:rsidR="009C27C1" w:rsidRPr="00F003BB" w:rsidRDefault="009C27C1" w:rsidP="009C27C1">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A71D81" w:rsidRDefault="009C27C1" w:rsidP="009C27C1">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E6264">
        <w:rPr>
          <w:rFonts w:ascii="GHEA Grapalat" w:hAnsi="GHEA Grapalat"/>
          <w:i/>
          <w:sz w:val="18"/>
          <w:lang w:val="ru-RU"/>
        </w:rPr>
        <w:t>22</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E536D">
        <w:rPr>
          <w:rFonts w:ascii="GHEA Grapalat" w:hAnsi="GHEA Grapalat"/>
          <w:lang w:val="af-ZA"/>
        </w:rPr>
        <w:t>ԱԱ-</w:t>
      </w:r>
      <w:r w:rsidR="000E536D">
        <w:rPr>
          <w:rFonts w:ascii="GHEA Grapalat" w:hAnsi="GHEA Grapalat"/>
          <w:i/>
          <w:lang w:val="af-ZA"/>
        </w:rPr>
        <w:t>ՀՍՁԲ-2022/8</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59"/>
        <w:gridCol w:w="2127"/>
        <w:gridCol w:w="3543"/>
        <w:gridCol w:w="709"/>
        <w:gridCol w:w="992"/>
        <w:gridCol w:w="993"/>
        <w:gridCol w:w="850"/>
        <w:gridCol w:w="1134"/>
        <w:gridCol w:w="851"/>
        <w:gridCol w:w="1373"/>
      </w:tblGrid>
      <w:tr w:rsidR="00071D1C" w:rsidRPr="00A71D81" w:rsidTr="00D71A04">
        <w:tc>
          <w:tcPr>
            <w:tcW w:w="15137" w:type="dxa"/>
            <w:gridSpan w:val="11"/>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D71A04" w:rsidRPr="00A71D81" w:rsidTr="00E84B7C">
        <w:trPr>
          <w:trHeight w:val="219"/>
        </w:trPr>
        <w:tc>
          <w:tcPr>
            <w:tcW w:w="1006"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հրավե</w:t>
            </w:r>
            <w:r w:rsidR="003E6264">
              <w:rPr>
                <w:rFonts w:ascii="GHEA Grapalat" w:hAnsi="GHEA Grapalat"/>
                <w:sz w:val="18"/>
                <w:lang w:val="ru-RU"/>
              </w:rPr>
              <w:softHyphen/>
            </w:r>
            <w:r w:rsidRPr="00A71D81">
              <w:rPr>
                <w:rFonts w:ascii="GHEA Grapalat" w:hAnsi="GHEA Grapalat"/>
                <w:sz w:val="18"/>
              </w:rPr>
              <w:t>րով նախա</w:t>
            </w:r>
            <w:r w:rsidR="003E6264">
              <w:rPr>
                <w:rFonts w:ascii="GHEA Grapalat" w:hAnsi="GHEA Grapalat"/>
                <w:sz w:val="18"/>
                <w:lang w:val="ru-RU"/>
              </w:rPr>
              <w:softHyphen/>
            </w:r>
            <w:r w:rsidRPr="00A71D81">
              <w:rPr>
                <w:rFonts w:ascii="GHEA Grapalat" w:hAnsi="GHEA Grapalat"/>
                <w:sz w:val="18"/>
              </w:rPr>
              <w:t>տեսված չափա</w:t>
            </w:r>
            <w:r w:rsidR="003E6264">
              <w:rPr>
                <w:rFonts w:ascii="GHEA Grapalat" w:hAnsi="GHEA Grapalat"/>
                <w:sz w:val="18"/>
                <w:lang w:val="ru-RU"/>
              </w:rPr>
              <w:softHyphen/>
            </w:r>
            <w:r w:rsidRPr="00A71D81">
              <w:rPr>
                <w:rFonts w:ascii="GHEA Grapalat" w:hAnsi="GHEA Grapalat"/>
                <w:sz w:val="18"/>
              </w:rPr>
              <w:t>բաժնի համարը</w:t>
            </w:r>
          </w:p>
        </w:tc>
        <w:tc>
          <w:tcPr>
            <w:tcW w:w="1559"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7"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 xml:space="preserve">անվանումը </w:t>
            </w:r>
          </w:p>
        </w:tc>
        <w:tc>
          <w:tcPr>
            <w:tcW w:w="3543"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չափ</w:t>
            </w:r>
            <w:r>
              <w:rPr>
                <w:rFonts w:ascii="GHEA Grapalat" w:hAnsi="GHEA Grapalat"/>
                <w:sz w:val="18"/>
              </w:rPr>
              <w:softHyphen/>
            </w:r>
            <w:r w:rsidRPr="00A71D81">
              <w:rPr>
                <w:rFonts w:ascii="GHEA Grapalat" w:hAnsi="GHEA Grapalat"/>
                <w:sz w:val="18"/>
              </w:rPr>
              <w:t>ման միա</w:t>
            </w:r>
            <w:r>
              <w:rPr>
                <w:rFonts w:ascii="GHEA Grapalat" w:hAnsi="GHEA Grapalat"/>
                <w:sz w:val="18"/>
              </w:rPr>
              <w:softHyphen/>
            </w:r>
            <w:r w:rsidRPr="00A71D81">
              <w:rPr>
                <w:rFonts w:ascii="GHEA Grapalat" w:hAnsi="GHEA Grapalat"/>
                <w:sz w:val="18"/>
              </w:rPr>
              <w:t>վորը</w:t>
            </w:r>
          </w:p>
        </w:tc>
        <w:tc>
          <w:tcPr>
            <w:tcW w:w="992"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միավոր գինը/ՀՀ դրամ</w:t>
            </w:r>
          </w:p>
        </w:tc>
        <w:tc>
          <w:tcPr>
            <w:tcW w:w="993"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w:t>
            </w:r>
            <w:r w:rsidR="00E84B7C">
              <w:rPr>
                <w:rFonts w:ascii="GHEA Grapalat" w:hAnsi="GHEA Grapalat"/>
                <w:sz w:val="18"/>
              </w:rPr>
              <w:softHyphen/>
            </w:r>
            <w:r w:rsidRPr="00A71D81">
              <w:rPr>
                <w:rFonts w:ascii="GHEA Grapalat" w:hAnsi="GHEA Grapalat"/>
                <w:sz w:val="18"/>
              </w:rPr>
              <w:t>նուր գինը/ՀՀ դրամ</w:t>
            </w:r>
          </w:p>
        </w:tc>
        <w:tc>
          <w:tcPr>
            <w:tcW w:w="850" w:type="dxa"/>
            <w:vMerge w:val="restart"/>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ընդհա</w:t>
            </w:r>
            <w:r>
              <w:rPr>
                <w:rFonts w:ascii="GHEA Grapalat" w:hAnsi="GHEA Grapalat"/>
                <w:sz w:val="18"/>
              </w:rPr>
              <w:softHyphen/>
            </w:r>
            <w:r w:rsidRPr="00A71D81">
              <w:rPr>
                <w:rFonts w:ascii="GHEA Grapalat" w:hAnsi="GHEA Grapalat"/>
                <w:sz w:val="18"/>
              </w:rPr>
              <w:t>նուր քանա</w:t>
            </w:r>
            <w:r w:rsidR="00E84B7C">
              <w:rPr>
                <w:rFonts w:ascii="GHEA Grapalat" w:hAnsi="GHEA Grapalat"/>
                <w:sz w:val="18"/>
              </w:rPr>
              <w:softHyphen/>
            </w:r>
            <w:r w:rsidRPr="00A71D81">
              <w:rPr>
                <w:rFonts w:ascii="GHEA Grapalat" w:hAnsi="GHEA Grapalat"/>
                <w:sz w:val="18"/>
              </w:rPr>
              <w:t>կը</w:t>
            </w:r>
          </w:p>
        </w:tc>
        <w:tc>
          <w:tcPr>
            <w:tcW w:w="3358" w:type="dxa"/>
            <w:gridSpan w:val="3"/>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մատակարարման</w:t>
            </w:r>
          </w:p>
        </w:tc>
      </w:tr>
      <w:tr w:rsidR="00D71A04" w:rsidRPr="00A71D81" w:rsidTr="00E84B7C">
        <w:trPr>
          <w:trHeight w:val="445"/>
        </w:trPr>
        <w:tc>
          <w:tcPr>
            <w:tcW w:w="1006" w:type="dxa"/>
            <w:vMerge/>
            <w:vAlign w:val="center"/>
          </w:tcPr>
          <w:p w:rsidR="00D71A04" w:rsidRPr="00A71D81" w:rsidRDefault="00D71A04" w:rsidP="00EF3662">
            <w:pPr>
              <w:jc w:val="center"/>
              <w:rPr>
                <w:rFonts w:ascii="GHEA Grapalat" w:hAnsi="GHEA Grapalat"/>
                <w:sz w:val="18"/>
              </w:rPr>
            </w:pPr>
          </w:p>
        </w:tc>
        <w:tc>
          <w:tcPr>
            <w:tcW w:w="1559" w:type="dxa"/>
            <w:vMerge/>
            <w:vAlign w:val="center"/>
          </w:tcPr>
          <w:p w:rsidR="00D71A04" w:rsidRPr="00A71D81" w:rsidRDefault="00D71A04" w:rsidP="00EF3662">
            <w:pPr>
              <w:jc w:val="center"/>
              <w:rPr>
                <w:rFonts w:ascii="GHEA Grapalat" w:hAnsi="GHEA Grapalat"/>
                <w:sz w:val="18"/>
              </w:rPr>
            </w:pPr>
          </w:p>
        </w:tc>
        <w:tc>
          <w:tcPr>
            <w:tcW w:w="2127" w:type="dxa"/>
            <w:vMerge/>
            <w:vAlign w:val="center"/>
          </w:tcPr>
          <w:p w:rsidR="00D71A04" w:rsidRPr="00A71D81" w:rsidRDefault="00D71A04" w:rsidP="00EF3662">
            <w:pPr>
              <w:jc w:val="center"/>
              <w:rPr>
                <w:rFonts w:ascii="GHEA Grapalat" w:hAnsi="GHEA Grapalat"/>
                <w:sz w:val="18"/>
              </w:rPr>
            </w:pPr>
          </w:p>
        </w:tc>
        <w:tc>
          <w:tcPr>
            <w:tcW w:w="3543" w:type="dxa"/>
            <w:vMerge/>
            <w:vAlign w:val="center"/>
          </w:tcPr>
          <w:p w:rsidR="00D71A04" w:rsidRPr="00A71D81" w:rsidRDefault="00D71A04" w:rsidP="00EF3662">
            <w:pPr>
              <w:jc w:val="center"/>
              <w:rPr>
                <w:rFonts w:ascii="GHEA Grapalat" w:hAnsi="GHEA Grapalat"/>
                <w:sz w:val="18"/>
              </w:rPr>
            </w:pPr>
          </w:p>
        </w:tc>
        <w:tc>
          <w:tcPr>
            <w:tcW w:w="709" w:type="dxa"/>
            <w:vMerge/>
            <w:vAlign w:val="center"/>
          </w:tcPr>
          <w:p w:rsidR="00D71A04" w:rsidRPr="00A71D81" w:rsidRDefault="00D71A04" w:rsidP="00EF3662">
            <w:pPr>
              <w:jc w:val="center"/>
              <w:rPr>
                <w:rFonts w:ascii="GHEA Grapalat" w:hAnsi="GHEA Grapalat"/>
                <w:sz w:val="18"/>
              </w:rPr>
            </w:pPr>
          </w:p>
        </w:tc>
        <w:tc>
          <w:tcPr>
            <w:tcW w:w="992" w:type="dxa"/>
            <w:vMerge/>
            <w:vAlign w:val="center"/>
          </w:tcPr>
          <w:p w:rsidR="00D71A04" w:rsidRPr="00A71D81" w:rsidRDefault="00D71A04" w:rsidP="00EF3662">
            <w:pPr>
              <w:jc w:val="center"/>
              <w:rPr>
                <w:rFonts w:ascii="GHEA Grapalat" w:hAnsi="GHEA Grapalat"/>
                <w:sz w:val="18"/>
              </w:rPr>
            </w:pPr>
          </w:p>
        </w:tc>
        <w:tc>
          <w:tcPr>
            <w:tcW w:w="993" w:type="dxa"/>
            <w:vMerge/>
            <w:vAlign w:val="center"/>
          </w:tcPr>
          <w:p w:rsidR="00D71A04" w:rsidRPr="00A71D81" w:rsidRDefault="00D71A04" w:rsidP="00EF3662">
            <w:pPr>
              <w:jc w:val="center"/>
              <w:rPr>
                <w:rFonts w:ascii="GHEA Grapalat" w:hAnsi="GHEA Grapalat"/>
                <w:sz w:val="18"/>
              </w:rPr>
            </w:pPr>
          </w:p>
        </w:tc>
        <w:tc>
          <w:tcPr>
            <w:tcW w:w="850" w:type="dxa"/>
            <w:vMerge/>
            <w:vAlign w:val="center"/>
          </w:tcPr>
          <w:p w:rsidR="00D71A04" w:rsidRPr="00A71D81" w:rsidRDefault="00D71A04" w:rsidP="00EF3662">
            <w:pPr>
              <w:jc w:val="center"/>
              <w:rPr>
                <w:rFonts w:ascii="GHEA Grapalat" w:hAnsi="GHEA Grapalat"/>
                <w:sz w:val="18"/>
              </w:rPr>
            </w:pPr>
          </w:p>
        </w:tc>
        <w:tc>
          <w:tcPr>
            <w:tcW w:w="1134"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հասցեն</w:t>
            </w:r>
          </w:p>
        </w:tc>
        <w:tc>
          <w:tcPr>
            <w:tcW w:w="851"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ենթա</w:t>
            </w:r>
            <w:r w:rsidR="00E84B7C">
              <w:rPr>
                <w:rFonts w:ascii="GHEA Grapalat" w:hAnsi="GHEA Grapalat"/>
                <w:sz w:val="18"/>
              </w:rPr>
              <w:softHyphen/>
            </w:r>
            <w:r w:rsidRPr="00A71D81">
              <w:rPr>
                <w:rFonts w:ascii="GHEA Grapalat" w:hAnsi="GHEA Grapalat"/>
                <w:sz w:val="18"/>
              </w:rPr>
              <w:t>կա քանա</w:t>
            </w:r>
            <w:r w:rsidR="00E84B7C">
              <w:rPr>
                <w:rFonts w:ascii="GHEA Grapalat" w:hAnsi="GHEA Grapalat"/>
                <w:sz w:val="18"/>
              </w:rPr>
              <w:softHyphen/>
            </w:r>
            <w:r w:rsidRPr="00A71D81">
              <w:rPr>
                <w:rFonts w:ascii="GHEA Grapalat" w:hAnsi="GHEA Grapalat"/>
                <w:sz w:val="18"/>
              </w:rPr>
              <w:t>կը</w:t>
            </w:r>
          </w:p>
        </w:tc>
        <w:tc>
          <w:tcPr>
            <w:tcW w:w="1373" w:type="dxa"/>
            <w:vAlign w:val="center"/>
          </w:tcPr>
          <w:p w:rsidR="00D71A04" w:rsidRPr="00A71D81" w:rsidRDefault="00D71A04" w:rsidP="00EF3662">
            <w:pPr>
              <w:jc w:val="center"/>
              <w:rPr>
                <w:rFonts w:ascii="GHEA Grapalat" w:hAnsi="GHEA Grapalat"/>
                <w:sz w:val="18"/>
              </w:rPr>
            </w:pPr>
            <w:r w:rsidRPr="00A71D81">
              <w:rPr>
                <w:rFonts w:ascii="GHEA Grapalat" w:hAnsi="GHEA Grapalat"/>
                <w:sz w:val="18"/>
              </w:rPr>
              <w:t>Ժամկետը***</w:t>
            </w:r>
          </w:p>
          <w:p w:rsidR="00D71A04" w:rsidRPr="00A71D81" w:rsidRDefault="00D71A04" w:rsidP="00EF3662">
            <w:pPr>
              <w:jc w:val="center"/>
              <w:rPr>
                <w:rFonts w:ascii="GHEA Grapalat" w:hAnsi="GHEA Grapalat"/>
                <w:sz w:val="18"/>
              </w:rPr>
            </w:pPr>
          </w:p>
        </w:tc>
      </w:tr>
      <w:tr w:rsidR="002B4514" w:rsidRPr="002B4514" w:rsidTr="00E84B7C">
        <w:trPr>
          <w:trHeight w:val="246"/>
        </w:trPr>
        <w:tc>
          <w:tcPr>
            <w:tcW w:w="1006" w:type="dxa"/>
          </w:tcPr>
          <w:p w:rsidR="002B4514" w:rsidRPr="00A71D81" w:rsidRDefault="002B4514" w:rsidP="00EF3662">
            <w:pPr>
              <w:jc w:val="center"/>
              <w:rPr>
                <w:rFonts w:ascii="GHEA Grapalat" w:hAnsi="GHEA Grapalat"/>
                <w:sz w:val="20"/>
              </w:rPr>
            </w:pPr>
            <w:r>
              <w:rPr>
                <w:rFonts w:ascii="GHEA Grapalat" w:hAnsi="GHEA Grapalat"/>
                <w:sz w:val="20"/>
              </w:rPr>
              <w:t>1</w:t>
            </w:r>
          </w:p>
        </w:tc>
        <w:tc>
          <w:tcPr>
            <w:tcW w:w="1559" w:type="dxa"/>
          </w:tcPr>
          <w:p w:rsidR="002B4514" w:rsidRPr="00A71D81" w:rsidRDefault="002B4514" w:rsidP="00EF3662">
            <w:pPr>
              <w:jc w:val="center"/>
              <w:rPr>
                <w:rFonts w:ascii="GHEA Grapalat" w:hAnsi="GHEA Grapalat"/>
                <w:sz w:val="20"/>
              </w:rPr>
            </w:pPr>
            <w:r w:rsidRPr="003E2695">
              <w:rPr>
                <w:rFonts w:ascii="GHEA Grapalat" w:hAnsi="GHEA Grapalat"/>
                <w:color w:val="000000"/>
                <w:sz w:val="18"/>
                <w:szCs w:val="18"/>
              </w:rPr>
              <w:t>30239130/500</w:t>
            </w:r>
          </w:p>
        </w:tc>
        <w:tc>
          <w:tcPr>
            <w:tcW w:w="2127" w:type="dxa"/>
          </w:tcPr>
          <w:p w:rsidR="002B4514" w:rsidRPr="002B4514" w:rsidRDefault="002B4514" w:rsidP="0043499E">
            <w:pPr>
              <w:jc w:val="both"/>
              <w:rPr>
                <w:rFonts w:ascii="GHEA Grapalat" w:hAnsi="GHEA Grapalat"/>
                <w:sz w:val="20"/>
              </w:rPr>
            </w:pPr>
            <w:r>
              <w:rPr>
                <w:rFonts w:ascii="GHEA Grapalat" w:hAnsi="GHEA Grapalat" w:cs="Sylfaen"/>
                <w:sz w:val="18"/>
                <w:szCs w:val="18"/>
              </w:rPr>
              <w:t>Տ</w:t>
            </w:r>
            <w:r w:rsidRPr="003E2695">
              <w:rPr>
                <w:rFonts w:ascii="GHEA Grapalat" w:hAnsi="GHEA Grapalat" w:cs="Sylfaen"/>
                <w:sz w:val="18"/>
                <w:szCs w:val="18"/>
              </w:rPr>
              <w:t>պիչ</w:t>
            </w:r>
            <w:r w:rsidRPr="003E2695">
              <w:rPr>
                <w:rFonts w:ascii="GHEA Grapalat" w:hAnsi="GHEA Grapalat"/>
                <w:sz w:val="18"/>
                <w:szCs w:val="18"/>
              </w:rPr>
              <w:t xml:space="preserve"> </w:t>
            </w:r>
            <w:r w:rsidRPr="003E2695">
              <w:rPr>
                <w:rFonts w:ascii="GHEA Grapalat" w:hAnsi="GHEA Grapalat" w:cs="Sylfaen"/>
                <w:sz w:val="18"/>
                <w:szCs w:val="18"/>
              </w:rPr>
              <w:t>սարք</w:t>
            </w:r>
            <w:r w:rsidRPr="003E2695">
              <w:rPr>
                <w:rFonts w:ascii="GHEA Grapalat" w:hAnsi="GHEA Grapalat"/>
                <w:sz w:val="18"/>
                <w:szCs w:val="18"/>
              </w:rPr>
              <w:t xml:space="preserve">, </w:t>
            </w:r>
            <w:r w:rsidRPr="003E2695">
              <w:rPr>
                <w:rFonts w:ascii="GHEA Grapalat" w:hAnsi="GHEA Grapalat" w:cs="Sylfaen"/>
                <w:sz w:val="18"/>
                <w:szCs w:val="18"/>
              </w:rPr>
              <w:t>բազմաֆունկցիոնալ</w:t>
            </w:r>
            <w:r w:rsidRPr="003E2695">
              <w:rPr>
                <w:rFonts w:ascii="GHEA Grapalat" w:hAnsi="GHEA Grapalat"/>
                <w:sz w:val="18"/>
                <w:szCs w:val="18"/>
              </w:rPr>
              <w:t xml:space="preserve">, A4. 28 </w:t>
            </w:r>
            <w:r w:rsidRPr="003E2695">
              <w:rPr>
                <w:rFonts w:ascii="GHEA Grapalat" w:hAnsi="GHEA Grapalat" w:cs="Sylfaen"/>
                <w:sz w:val="18"/>
                <w:szCs w:val="18"/>
              </w:rPr>
              <w:t>էջ</w:t>
            </w:r>
            <w:r w:rsidRPr="003E2695">
              <w:rPr>
                <w:rFonts w:ascii="GHEA Grapalat" w:hAnsi="GHEA Grapalat"/>
                <w:sz w:val="18"/>
                <w:szCs w:val="18"/>
              </w:rPr>
              <w:t>/</w:t>
            </w:r>
            <w:r w:rsidRPr="003E2695">
              <w:rPr>
                <w:rFonts w:ascii="GHEA Grapalat" w:hAnsi="GHEA Grapalat" w:cs="Sylfaen"/>
                <w:sz w:val="18"/>
                <w:szCs w:val="18"/>
              </w:rPr>
              <w:t>րոպե</w:t>
            </w:r>
            <w:r w:rsidRPr="003E2695">
              <w:rPr>
                <w:rFonts w:ascii="GHEA Grapalat" w:hAnsi="GHEA Grapalat"/>
                <w:sz w:val="18"/>
                <w:szCs w:val="18"/>
              </w:rPr>
              <w:t xml:space="preserve"> </w:t>
            </w:r>
            <w:r w:rsidRPr="003E2695">
              <w:rPr>
                <w:rFonts w:ascii="GHEA Grapalat" w:hAnsi="GHEA Grapalat" w:cs="Sylfaen"/>
                <w:sz w:val="18"/>
                <w:szCs w:val="18"/>
              </w:rPr>
              <w:t>արագու</w:t>
            </w:r>
            <w:r>
              <w:rPr>
                <w:rFonts w:ascii="GHEA Grapalat" w:hAnsi="GHEA Grapalat" w:cs="Sylfaen"/>
                <w:sz w:val="18"/>
                <w:szCs w:val="18"/>
              </w:rPr>
              <w:softHyphen/>
            </w:r>
            <w:r w:rsidRPr="003E2695">
              <w:rPr>
                <w:rFonts w:ascii="GHEA Grapalat" w:hAnsi="GHEA Grapalat" w:cs="Sylfaen"/>
                <w:sz w:val="18"/>
                <w:szCs w:val="18"/>
              </w:rPr>
              <w:t>թյուն</w:t>
            </w:r>
          </w:p>
        </w:tc>
        <w:tc>
          <w:tcPr>
            <w:tcW w:w="3543" w:type="dxa"/>
          </w:tcPr>
          <w:p w:rsidR="002B4514" w:rsidRPr="002B4514" w:rsidRDefault="002B4514" w:rsidP="00880435">
            <w:pPr>
              <w:jc w:val="both"/>
              <w:rPr>
                <w:rFonts w:ascii="GHEA Grapalat" w:hAnsi="GHEA Grapalat"/>
                <w:sz w:val="20"/>
              </w:rPr>
            </w:pPr>
            <w:proofErr w:type="gramStart"/>
            <w:r w:rsidRPr="002D3FCE">
              <w:rPr>
                <w:rFonts w:ascii="GHEA Grapalat" w:hAnsi="GHEA Grapalat"/>
                <w:sz w:val="20"/>
              </w:rPr>
              <w:t>Տպիչ</w:t>
            </w:r>
            <w:r w:rsidRPr="002B4514">
              <w:rPr>
                <w:rFonts w:ascii="GHEA Grapalat" w:hAnsi="GHEA Grapalat"/>
                <w:sz w:val="20"/>
              </w:rPr>
              <w:t xml:space="preserve"> /</w:t>
            </w:r>
            <w:r w:rsidRPr="002D3FCE">
              <w:rPr>
                <w:rFonts w:ascii="GHEA Grapalat" w:hAnsi="GHEA Grapalat"/>
                <w:sz w:val="20"/>
              </w:rPr>
              <w:t>պատճենահանող</w:t>
            </w:r>
            <w:r w:rsidRPr="002B4514">
              <w:rPr>
                <w:rFonts w:ascii="GHEA Grapalat" w:hAnsi="GHEA Grapalat"/>
                <w:sz w:val="20"/>
              </w:rPr>
              <w:t xml:space="preserve">/ </w:t>
            </w:r>
            <w:r w:rsidRPr="002D3FCE">
              <w:rPr>
                <w:rFonts w:ascii="GHEA Grapalat" w:hAnsi="GHEA Grapalat"/>
                <w:sz w:val="20"/>
              </w:rPr>
              <w:t>սկաներ</w:t>
            </w:r>
            <w:r w:rsidRPr="002B4514">
              <w:rPr>
                <w:rFonts w:ascii="GHEA Grapalat" w:hAnsi="GHEA Grapalat"/>
                <w:sz w:val="20"/>
              </w:rPr>
              <w:t xml:space="preserve">/ </w:t>
            </w:r>
            <w:r w:rsidRPr="002D3FCE">
              <w:rPr>
                <w:rFonts w:ascii="GHEA Grapalat" w:hAnsi="GHEA Grapalat"/>
                <w:sz w:val="20"/>
              </w:rPr>
              <w:t>ֆաքս</w:t>
            </w:r>
            <w:r w:rsidRPr="002B4514">
              <w:rPr>
                <w:rFonts w:ascii="GHEA Grapalat" w:hAnsi="GHEA Grapalat"/>
                <w:sz w:val="20"/>
              </w:rPr>
              <w:t xml:space="preserve">: </w:t>
            </w:r>
            <w:r w:rsidRPr="002D3FCE">
              <w:rPr>
                <w:rFonts w:ascii="GHEA Grapalat" w:hAnsi="GHEA Grapalat"/>
                <w:sz w:val="20"/>
              </w:rPr>
              <w:t>Տպագրման</w:t>
            </w:r>
            <w:r w:rsidRPr="002B4514">
              <w:rPr>
                <w:rFonts w:ascii="GHEA Grapalat" w:hAnsi="GHEA Grapalat"/>
                <w:sz w:val="20"/>
              </w:rPr>
              <w:t xml:space="preserve">  </w:t>
            </w:r>
            <w:r w:rsidRPr="002D3FCE">
              <w:rPr>
                <w:rFonts w:ascii="GHEA Grapalat" w:hAnsi="GHEA Grapalat"/>
                <w:sz w:val="20"/>
              </w:rPr>
              <w:t>արագությունը</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38 </w:t>
            </w:r>
            <w:r w:rsidRPr="002D3FCE">
              <w:rPr>
                <w:rFonts w:ascii="GHEA Grapalat" w:hAnsi="GHEA Grapalat"/>
                <w:sz w:val="20"/>
              </w:rPr>
              <w:t>էջ</w:t>
            </w:r>
            <w:r w:rsidRPr="002B4514">
              <w:rPr>
                <w:rFonts w:ascii="GHEA Grapalat" w:hAnsi="GHEA Grapalat"/>
                <w:sz w:val="20"/>
              </w:rPr>
              <w:t>/</w:t>
            </w:r>
            <w:r w:rsidRPr="002D3FCE">
              <w:rPr>
                <w:rFonts w:ascii="GHEA Grapalat" w:hAnsi="GHEA Grapalat"/>
                <w:sz w:val="20"/>
              </w:rPr>
              <w:t>րոպեում</w:t>
            </w:r>
            <w:r w:rsidRPr="002B4514">
              <w:rPr>
                <w:rFonts w:ascii="GHEA Grapalat" w:hAnsi="GHEA Grapalat"/>
                <w:sz w:val="20"/>
              </w:rPr>
              <w:t xml:space="preserve">, </w:t>
            </w:r>
            <w:r w:rsidRPr="002D3FCE">
              <w:rPr>
                <w:rFonts w:ascii="GHEA Grapalat" w:hAnsi="GHEA Grapalat"/>
                <w:sz w:val="20"/>
              </w:rPr>
              <w:t>ընդ</w:t>
            </w:r>
            <w:r w:rsidRPr="002B4514">
              <w:rPr>
                <w:rFonts w:ascii="GHEA Grapalat" w:hAnsi="GHEA Grapalat"/>
                <w:sz w:val="20"/>
              </w:rPr>
              <w:t xml:space="preserve"> </w:t>
            </w:r>
            <w:r w:rsidRPr="002D3FCE">
              <w:rPr>
                <w:rFonts w:ascii="GHEA Grapalat" w:hAnsi="GHEA Grapalat"/>
                <w:sz w:val="20"/>
              </w:rPr>
              <w:t>որում</w:t>
            </w:r>
            <w:r w:rsidRPr="002B4514">
              <w:rPr>
                <w:rFonts w:ascii="GHEA Grapalat" w:hAnsi="GHEA Grapalat"/>
                <w:sz w:val="20"/>
              </w:rPr>
              <w:t xml:space="preserve"> </w:t>
            </w:r>
            <w:r w:rsidRPr="002D3FCE">
              <w:rPr>
                <w:rFonts w:ascii="GHEA Grapalat" w:hAnsi="GHEA Grapalat"/>
                <w:sz w:val="20"/>
              </w:rPr>
              <w:t>առաջին</w:t>
            </w:r>
            <w:r w:rsidRPr="002B4514">
              <w:rPr>
                <w:rFonts w:ascii="GHEA Grapalat" w:hAnsi="GHEA Grapalat"/>
                <w:sz w:val="20"/>
              </w:rPr>
              <w:t xml:space="preserve"> </w:t>
            </w:r>
            <w:r w:rsidRPr="002D3FCE">
              <w:rPr>
                <w:rFonts w:ascii="GHEA Grapalat" w:hAnsi="GHEA Grapalat"/>
                <w:sz w:val="20"/>
              </w:rPr>
              <w:t>էջի</w:t>
            </w:r>
            <w:r w:rsidRPr="002B4514">
              <w:rPr>
                <w:rFonts w:ascii="GHEA Grapalat" w:hAnsi="GHEA Grapalat"/>
                <w:sz w:val="20"/>
              </w:rPr>
              <w:t xml:space="preserve"> </w:t>
            </w:r>
            <w:r w:rsidRPr="002D3FCE">
              <w:rPr>
                <w:rFonts w:ascii="GHEA Grapalat" w:hAnsi="GHEA Grapalat"/>
                <w:sz w:val="20"/>
              </w:rPr>
              <w:t>տպագրման</w:t>
            </w:r>
            <w:r w:rsidRPr="002B4514">
              <w:rPr>
                <w:rFonts w:ascii="GHEA Grapalat" w:hAnsi="GHEA Grapalat"/>
                <w:sz w:val="20"/>
              </w:rPr>
              <w:t xml:space="preserve"> </w:t>
            </w:r>
            <w:r w:rsidRPr="002D3FCE">
              <w:rPr>
                <w:rFonts w:ascii="GHEA Grapalat" w:hAnsi="GHEA Grapalat"/>
                <w:sz w:val="20"/>
              </w:rPr>
              <w:t>արագությունը</w:t>
            </w:r>
            <w:r w:rsidRPr="002B4514">
              <w:rPr>
                <w:rFonts w:ascii="GHEA Grapalat" w:hAnsi="GHEA Grapalat"/>
                <w:sz w:val="20"/>
              </w:rPr>
              <w:t xml:space="preserve"> </w:t>
            </w:r>
            <w:r w:rsidRPr="002D3FCE">
              <w:rPr>
                <w:rFonts w:ascii="GHEA Grapalat" w:hAnsi="GHEA Grapalat"/>
                <w:sz w:val="20"/>
              </w:rPr>
              <w:t>առավելագույնը</w:t>
            </w:r>
            <w:r w:rsidRPr="002B4514">
              <w:rPr>
                <w:rFonts w:ascii="GHEA Grapalat" w:hAnsi="GHEA Grapalat"/>
                <w:sz w:val="20"/>
              </w:rPr>
              <w:t xml:space="preserve"> 6,3 </w:t>
            </w:r>
            <w:r w:rsidRPr="002D3FCE">
              <w:rPr>
                <w:rFonts w:ascii="GHEA Grapalat" w:hAnsi="GHEA Grapalat"/>
                <w:sz w:val="20"/>
              </w:rPr>
              <w:t>վ</w:t>
            </w:r>
            <w:r w:rsidRPr="002B4514">
              <w:rPr>
                <w:rFonts w:ascii="GHEA Grapalat" w:hAnsi="GHEA Grapalat"/>
                <w:sz w:val="20"/>
              </w:rPr>
              <w:t>-</w:t>
            </w:r>
            <w:r w:rsidRPr="002D3FCE">
              <w:rPr>
                <w:rFonts w:ascii="GHEA Grapalat" w:hAnsi="GHEA Grapalat"/>
                <w:sz w:val="20"/>
              </w:rPr>
              <w:t>ում</w:t>
            </w:r>
            <w:r w:rsidRPr="002B4514">
              <w:rPr>
                <w:rFonts w:ascii="GHEA Grapalat" w:hAnsi="GHEA Grapalat"/>
                <w:sz w:val="20"/>
              </w:rPr>
              <w:t xml:space="preserve">: </w:t>
            </w:r>
            <w:r w:rsidRPr="002D3FCE">
              <w:rPr>
                <w:rFonts w:ascii="GHEA Grapalat" w:hAnsi="GHEA Grapalat"/>
                <w:sz w:val="20"/>
              </w:rPr>
              <w:t>Երկկողմանի</w:t>
            </w:r>
            <w:r w:rsidRPr="002B4514">
              <w:rPr>
                <w:rFonts w:ascii="GHEA Grapalat" w:hAnsi="GHEA Grapalat"/>
                <w:sz w:val="20"/>
              </w:rPr>
              <w:t xml:space="preserve"> </w:t>
            </w:r>
            <w:r w:rsidRPr="002D3FCE">
              <w:rPr>
                <w:rFonts w:ascii="GHEA Grapalat" w:hAnsi="GHEA Grapalat"/>
                <w:sz w:val="20"/>
              </w:rPr>
              <w:t>ավտոմատ</w:t>
            </w:r>
            <w:r w:rsidRPr="002B4514">
              <w:rPr>
                <w:rFonts w:ascii="GHEA Grapalat" w:hAnsi="GHEA Grapalat"/>
                <w:sz w:val="20"/>
              </w:rPr>
              <w:t xml:space="preserve"> </w:t>
            </w:r>
            <w:r w:rsidRPr="002D3FCE">
              <w:rPr>
                <w:rFonts w:ascii="GHEA Grapalat" w:hAnsi="GHEA Grapalat"/>
                <w:sz w:val="20"/>
              </w:rPr>
              <w:t>տպագրության</w:t>
            </w:r>
            <w:r w:rsidRPr="002B4514">
              <w:rPr>
                <w:rFonts w:ascii="GHEA Grapalat" w:hAnsi="GHEA Grapalat"/>
                <w:sz w:val="20"/>
              </w:rPr>
              <w:t xml:space="preserve"> </w:t>
            </w:r>
            <w:r w:rsidRPr="002D3FCE">
              <w:rPr>
                <w:rFonts w:ascii="GHEA Grapalat" w:hAnsi="GHEA Grapalat"/>
                <w:sz w:val="20"/>
              </w:rPr>
              <w:t>հնարավորություն՝</w:t>
            </w:r>
            <w:r w:rsidRPr="002B4514">
              <w:rPr>
                <w:rFonts w:ascii="GHEA Grapalat" w:hAnsi="GHEA Grapalat"/>
                <w:sz w:val="20"/>
              </w:rPr>
              <w:t xml:space="preserve"> </w:t>
            </w:r>
            <w:r w:rsidRPr="002D3FCE">
              <w:rPr>
                <w:rFonts w:ascii="GHEA Grapalat" w:hAnsi="GHEA Grapalat"/>
                <w:sz w:val="20"/>
              </w:rPr>
              <w:t>Automatic</w:t>
            </w:r>
            <w:r w:rsidRPr="002B4514">
              <w:rPr>
                <w:rFonts w:ascii="GHEA Grapalat" w:hAnsi="GHEA Grapalat"/>
                <w:sz w:val="20"/>
              </w:rPr>
              <w:t xml:space="preserve"> </w:t>
            </w:r>
            <w:r w:rsidRPr="002D3FCE">
              <w:rPr>
                <w:rFonts w:ascii="GHEA Grapalat" w:hAnsi="GHEA Grapalat"/>
                <w:sz w:val="20"/>
              </w:rPr>
              <w:t>Duplex</w:t>
            </w:r>
            <w:r w:rsidRPr="002B4514">
              <w:rPr>
                <w:rFonts w:ascii="GHEA Grapalat" w:hAnsi="GHEA Grapalat"/>
                <w:sz w:val="20"/>
              </w:rPr>
              <w:t xml:space="preserve"> </w:t>
            </w:r>
            <w:r w:rsidRPr="002D3FCE">
              <w:rPr>
                <w:rFonts w:ascii="GHEA Grapalat" w:hAnsi="GHEA Grapalat"/>
                <w:sz w:val="20"/>
              </w:rPr>
              <w:t>printing</w:t>
            </w:r>
            <w:r w:rsidRPr="002B4514">
              <w:rPr>
                <w:rFonts w:ascii="GHEA Grapalat" w:hAnsi="GHEA Grapalat"/>
                <w:sz w:val="20"/>
              </w:rPr>
              <w:t xml:space="preserve">: </w:t>
            </w:r>
            <w:r w:rsidRPr="002D3FCE">
              <w:rPr>
                <w:rFonts w:ascii="GHEA Grapalat" w:hAnsi="GHEA Grapalat"/>
                <w:sz w:val="20"/>
              </w:rPr>
              <w:t>Պրոցեսսորը՝</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1,2</w:t>
            </w:r>
            <w:r w:rsidRPr="002D3FCE">
              <w:rPr>
                <w:rFonts w:ascii="GHEA Grapalat" w:hAnsi="GHEA Grapalat"/>
                <w:sz w:val="20"/>
              </w:rPr>
              <w:t>GHz</w:t>
            </w:r>
            <w:r w:rsidRPr="002B4514">
              <w:rPr>
                <w:rFonts w:ascii="GHEA Grapalat" w:hAnsi="GHEA Grapalat"/>
                <w:sz w:val="20"/>
              </w:rPr>
              <w:t xml:space="preserve">: </w:t>
            </w:r>
            <w:r w:rsidRPr="002D3FCE">
              <w:rPr>
                <w:rFonts w:ascii="GHEA Grapalat" w:hAnsi="GHEA Grapalat"/>
                <w:sz w:val="20"/>
              </w:rPr>
              <w:t>Հիշողության</w:t>
            </w:r>
            <w:r w:rsidRPr="002B4514">
              <w:rPr>
                <w:rFonts w:ascii="GHEA Grapalat" w:hAnsi="GHEA Grapalat"/>
                <w:sz w:val="20"/>
              </w:rPr>
              <w:t xml:space="preserve"> </w:t>
            </w:r>
            <w:r w:rsidRPr="002D3FCE">
              <w:rPr>
                <w:rFonts w:ascii="GHEA Grapalat" w:hAnsi="GHEA Grapalat"/>
                <w:sz w:val="20"/>
              </w:rPr>
              <w:t>նվազագույն</w:t>
            </w:r>
            <w:r w:rsidRPr="002B4514">
              <w:rPr>
                <w:rFonts w:ascii="GHEA Grapalat" w:hAnsi="GHEA Grapalat"/>
                <w:sz w:val="20"/>
              </w:rPr>
              <w:t xml:space="preserve"> </w:t>
            </w:r>
            <w:r w:rsidRPr="002D3FCE">
              <w:rPr>
                <w:rFonts w:ascii="GHEA Grapalat" w:hAnsi="GHEA Grapalat"/>
                <w:sz w:val="20"/>
              </w:rPr>
              <w:t>ծավալը</w:t>
            </w:r>
            <w:r w:rsidRPr="002B4514">
              <w:rPr>
                <w:rFonts w:ascii="GHEA Grapalat" w:hAnsi="GHEA Grapalat"/>
                <w:sz w:val="20"/>
              </w:rPr>
              <w:t xml:space="preserve"> 512</w:t>
            </w:r>
            <w:r w:rsidRPr="002D3FCE">
              <w:rPr>
                <w:rFonts w:ascii="GHEA Grapalat" w:hAnsi="GHEA Grapalat"/>
                <w:sz w:val="20"/>
              </w:rPr>
              <w:t>MB</w:t>
            </w:r>
            <w:r w:rsidRPr="002B4514">
              <w:rPr>
                <w:rFonts w:ascii="GHEA Grapalat" w:hAnsi="GHEA Grapalat"/>
                <w:sz w:val="20"/>
              </w:rPr>
              <w:t xml:space="preserve">: </w:t>
            </w:r>
            <w:r w:rsidRPr="002D3FCE">
              <w:rPr>
                <w:rFonts w:ascii="GHEA Grapalat" w:hAnsi="GHEA Grapalat"/>
                <w:sz w:val="20"/>
              </w:rPr>
              <w:t>Թղթի</w:t>
            </w:r>
            <w:r w:rsidRPr="002B4514">
              <w:rPr>
                <w:rFonts w:ascii="GHEA Grapalat" w:hAnsi="GHEA Grapalat"/>
                <w:sz w:val="20"/>
              </w:rPr>
              <w:t xml:space="preserve"> </w:t>
            </w:r>
            <w:r w:rsidRPr="002D3FCE">
              <w:rPr>
                <w:rFonts w:ascii="GHEA Grapalat" w:hAnsi="GHEA Grapalat"/>
                <w:sz w:val="20"/>
              </w:rPr>
              <w:t>ձևաչափը</w:t>
            </w:r>
            <w:r w:rsidRPr="002B4514">
              <w:rPr>
                <w:rFonts w:ascii="GHEA Grapalat" w:hAnsi="GHEA Grapalat"/>
                <w:sz w:val="20"/>
              </w:rPr>
              <w:t xml:space="preserve">` </w:t>
            </w:r>
            <w:r w:rsidRPr="002D3FCE">
              <w:rPr>
                <w:rFonts w:ascii="GHEA Grapalat" w:hAnsi="GHEA Grapalat"/>
                <w:sz w:val="20"/>
              </w:rPr>
              <w:t>A</w:t>
            </w:r>
            <w:r w:rsidRPr="002B4514">
              <w:rPr>
                <w:rFonts w:ascii="GHEA Grapalat" w:hAnsi="GHEA Grapalat"/>
                <w:sz w:val="20"/>
              </w:rPr>
              <w:t xml:space="preserve">4: </w:t>
            </w:r>
            <w:r w:rsidRPr="002D3FCE">
              <w:rPr>
                <w:rFonts w:ascii="GHEA Grapalat" w:hAnsi="GHEA Grapalat"/>
                <w:sz w:val="20"/>
              </w:rPr>
              <w:t>Թղթերի</w:t>
            </w:r>
            <w:r w:rsidRPr="002B4514">
              <w:rPr>
                <w:rFonts w:ascii="GHEA Grapalat" w:hAnsi="GHEA Grapalat"/>
                <w:sz w:val="20"/>
              </w:rPr>
              <w:t xml:space="preserve"> </w:t>
            </w:r>
            <w:r w:rsidRPr="002D3FCE">
              <w:rPr>
                <w:rFonts w:ascii="GHEA Grapalat" w:hAnsi="GHEA Grapalat"/>
                <w:sz w:val="20"/>
              </w:rPr>
              <w:t>ստանդարտ</w:t>
            </w:r>
            <w:r w:rsidRPr="002B4514">
              <w:rPr>
                <w:rFonts w:ascii="GHEA Grapalat" w:hAnsi="GHEA Grapalat"/>
                <w:sz w:val="20"/>
              </w:rPr>
              <w:t xml:space="preserve"> </w:t>
            </w:r>
            <w:r w:rsidRPr="002D3FCE">
              <w:rPr>
                <w:rFonts w:ascii="GHEA Grapalat" w:hAnsi="GHEA Grapalat"/>
                <w:sz w:val="20"/>
              </w:rPr>
              <w:t>դարակների</w:t>
            </w:r>
            <w:r w:rsidRPr="002B4514">
              <w:rPr>
                <w:rFonts w:ascii="GHEA Grapalat" w:hAnsi="GHEA Grapalat"/>
                <w:sz w:val="20"/>
              </w:rPr>
              <w:t xml:space="preserve"> </w:t>
            </w:r>
            <w:r w:rsidRPr="002D3FCE">
              <w:rPr>
                <w:rFonts w:ascii="GHEA Grapalat" w:hAnsi="GHEA Grapalat"/>
                <w:sz w:val="20"/>
              </w:rPr>
              <w:t>ընդհանուր</w:t>
            </w:r>
            <w:r w:rsidRPr="002B4514">
              <w:rPr>
                <w:rFonts w:ascii="GHEA Grapalat" w:hAnsi="GHEA Grapalat"/>
                <w:sz w:val="20"/>
              </w:rPr>
              <w:t xml:space="preserve"> </w:t>
            </w:r>
            <w:r w:rsidRPr="002D3FCE">
              <w:rPr>
                <w:rFonts w:ascii="GHEA Grapalat" w:hAnsi="GHEA Grapalat"/>
                <w:sz w:val="20"/>
              </w:rPr>
              <w:t>տարողությունը՝</w:t>
            </w:r>
            <w:r>
              <w:rPr>
                <w:rFonts w:ascii="GHEA Grapalat" w:hAnsi="GHEA Grapalat"/>
                <w:sz w:val="20"/>
              </w:rPr>
              <w:t xml:space="preserve"> </w:t>
            </w:r>
            <w:r w:rsidRPr="002D3FCE">
              <w:rPr>
                <w:rFonts w:ascii="GHEA Grapalat" w:hAnsi="GHEA Grapalat"/>
                <w:sz w:val="20"/>
              </w:rPr>
              <w:t>նվա</w:t>
            </w:r>
            <w:r>
              <w:rPr>
                <w:rFonts w:ascii="GHEA Grapalat" w:hAnsi="GHEA Grapalat"/>
                <w:sz w:val="20"/>
              </w:rPr>
              <w:softHyphen/>
            </w:r>
            <w:r w:rsidRPr="002D3FCE">
              <w:rPr>
                <w:rFonts w:ascii="GHEA Grapalat" w:hAnsi="GHEA Grapalat"/>
                <w:sz w:val="20"/>
              </w:rPr>
              <w:t>զագույնը</w:t>
            </w:r>
            <w:r w:rsidRPr="002B4514">
              <w:rPr>
                <w:rFonts w:ascii="GHEA Grapalat" w:hAnsi="GHEA Grapalat"/>
                <w:sz w:val="20"/>
              </w:rPr>
              <w:t xml:space="preserve"> 350 </w:t>
            </w:r>
            <w:r w:rsidRPr="002D3FCE">
              <w:rPr>
                <w:rFonts w:ascii="GHEA Grapalat" w:hAnsi="GHEA Grapalat"/>
                <w:sz w:val="20"/>
              </w:rPr>
              <w:t>թերթ</w:t>
            </w:r>
            <w:r w:rsidRPr="002B4514">
              <w:rPr>
                <w:rFonts w:ascii="GHEA Grapalat" w:hAnsi="GHEA Grapalat"/>
                <w:sz w:val="20"/>
              </w:rPr>
              <w:t xml:space="preserve">: </w:t>
            </w:r>
            <w:r w:rsidRPr="002D3FCE">
              <w:rPr>
                <w:rFonts w:ascii="GHEA Grapalat" w:hAnsi="GHEA Grapalat"/>
                <w:sz w:val="20"/>
              </w:rPr>
              <w:t>Տպագրության</w:t>
            </w:r>
            <w:r w:rsidRPr="002B4514">
              <w:rPr>
                <w:rFonts w:ascii="GHEA Grapalat" w:hAnsi="GHEA Grapalat"/>
                <w:sz w:val="20"/>
              </w:rPr>
              <w:t xml:space="preserve"> </w:t>
            </w:r>
            <w:r w:rsidRPr="002D3FCE">
              <w:rPr>
                <w:rFonts w:ascii="GHEA Grapalat" w:hAnsi="GHEA Grapalat"/>
                <w:sz w:val="20"/>
              </w:rPr>
              <w:t>և</w:t>
            </w:r>
            <w:r w:rsidRPr="002B4514">
              <w:rPr>
                <w:rFonts w:ascii="GHEA Grapalat" w:hAnsi="GHEA Grapalat"/>
                <w:sz w:val="20"/>
              </w:rPr>
              <w:t xml:space="preserve"> </w:t>
            </w:r>
            <w:r w:rsidRPr="002D3FCE">
              <w:rPr>
                <w:rFonts w:ascii="GHEA Grapalat" w:hAnsi="GHEA Grapalat"/>
                <w:sz w:val="20"/>
              </w:rPr>
              <w:t>պատճենա</w:t>
            </w:r>
            <w:r w:rsidRPr="002B4514">
              <w:rPr>
                <w:rFonts w:ascii="GHEA Grapalat" w:hAnsi="GHEA Grapalat"/>
                <w:sz w:val="20"/>
              </w:rPr>
              <w:softHyphen/>
            </w:r>
            <w:r w:rsidRPr="002D3FCE">
              <w:rPr>
                <w:rFonts w:ascii="GHEA Grapalat" w:hAnsi="GHEA Grapalat"/>
                <w:sz w:val="20"/>
              </w:rPr>
              <w:t>հանման</w:t>
            </w:r>
            <w:r w:rsidRPr="002B4514">
              <w:rPr>
                <w:rFonts w:ascii="GHEA Grapalat" w:hAnsi="GHEA Grapalat"/>
                <w:sz w:val="20"/>
              </w:rPr>
              <w:t xml:space="preserve"> </w:t>
            </w:r>
            <w:r w:rsidRPr="002D3FCE">
              <w:rPr>
                <w:rFonts w:ascii="GHEA Grapalat" w:hAnsi="GHEA Grapalat"/>
                <w:sz w:val="20"/>
              </w:rPr>
              <w:t>որակը՝</w:t>
            </w:r>
            <w:r w:rsidRPr="002B4514">
              <w:rPr>
                <w:rFonts w:ascii="GHEA Grapalat" w:hAnsi="GHEA Grapalat"/>
                <w:sz w:val="20"/>
              </w:rPr>
              <w:t xml:space="preserve"> </w:t>
            </w:r>
            <w:r w:rsidRPr="002D3FCE">
              <w:rPr>
                <w:rFonts w:ascii="GHEA Grapalat" w:hAnsi="GHEA Grapalat"/>
                <w:sz w:val="20"/>
              </w:rPr>
              <w:t>ոչ</w:t>
            </w:r>
            <w:r w:rsidRPr="002B4514">
              <w:rPr>
                <w:rFonts w:ascii="GHEA Grapalat" w:hAnsi="GHEA Grapalat"/>
                <w:sz w:val="20"/>
              </w:rPr>
              <w:t xml:space="preserve"> </w:t>
            </w:r>
            <w:r w:rsidRPr="002D3FCE">
              <w:rPr>
                <w:rFonts w:ascii="GHEA Grapalat" w:hAnsi="GHEA Grapalat"/>
                <w:sz w:val="20"/>
              </w:rPr>
              <w:t>պակաս</w:t>
            </w:r>
            <w:r w:rsidRPr="002B4514">
              <w:rPr>
                <w:rFonts w:ascii="GHEA Grapalat" w:hAnsi="GHEA Grapalat"/>
                <w:sz w:val="20"/>
              </w:rPr>
              <w:t xml:space="preserve"> 600 </w:t>
            </w:r>
            <w:r w:rsidRPr="002D3FCE">
              <w:rPr>
                <w:rFonts w:ascii="GHEA Grapalat" w:hAnsi="GHEA Grapalat"/>
                <w:sz w:val="20"/>
              </w:rPr>
              <w:t>x</w:t>
            </w:r>
            <w:r w:rsidRPr="002B4514">
              <w:rPr>
                <w:rFonts w:ascii="GHEA Grapalat" w:hAnsi="GHEA Grapalat"/>
                <w:sz w:val="20"/>
              </w:rPr>
              <w:t xml:space="preserve"> 600 </w:t>
            </w:r>
            <w:r w:rsidRPr="002D3FCE">
              <w:rPr>
                <w:rFonts w:ascii="GHEA Grapalat" w:hAnsi="GHEA Grapalat"/>
                <w:sz w:val="20"/>
              </w:rPr>
              <w:t>dpi</w:t>
            </w:r>
            <w:r w:rsidRPr="002B4514">
              <w:rPr>
                <w:rFonts w:ascii="GHEA Grapalat" w:hAnsi="GHEA Grapalat"/>
                <w:sz w:val="20"/>
              </w:rPr>
              <w:t xml:space="preserve">, </w:t>
            </w:r>
            <w:r w:rsidRPr="002D3FCE">
              <w:rPr>
                <w:rFonts w:ascii="GHEA Grapalat" w:hAnsi="GHEA Grapalat"/>
                <w:sz w:val="20"/>
              </w:rPr>
              <w:t>սկանա</w:t>
            </w:r>
            <w:r>
              <w:rPr>
                <w:rFonts w:ascii="GHEA Grapalat" w:hAnsi="GHEA Grapalat"/>
                <w:sz w:val="20"/>
              </w:rPr>
              <w:softHyphen/>
            </w:r>
            <w:r w:rsidRPr="002D3FCE">
              <w:rPr>
                <w:rFonts w:ascii="GHEA Grapalat" w:hAnsi="GHEA Grapalat"/>
                <w:sz w:val="20"/>
              </w:rPr>
              <w:t>վորման</w:t>
            </w:r>
            <w:r w:rsidRPr="002B4514">
              <w:rPr>
                <w:rFonts w:ascii="GHEA Grapalat" w:hAnsi="GHEA Grapalat"/>
                <w:sz w:val="20"/>
              </w:rPr>
              <w:t xml:space="preserve"> </w:t>
            </w:r>
            <w:r w:rsidRPr="002D3FCE">
              <w:rPr>
                <w:rFonts w:ascii="GHEA Grapalat" w:hAnsi="GHEA Grapalat"/>
                <w:sz w:val="20"/>
              </w:rPr>
              <w:t>որակը՝</w:t>
            </w:r>
            <w:r w:rsidRPr="002B4514">
              <w:rPr>
                <w:rFonts w:ascii="GHEA Grapalat" w:hAnsi="GHEA Grapalat"/>
                <w:sz w:val="20"/>
              </w:rPr>
              <w:t xml:space="preserve"> </w:t>
            </w:r>
            <w:r w:rsidRPr="002D3FCE">
              <w:rPr>
                <w:rFonts w:ascii="GHEA Grapalat" w:hAnsi="GHEA Grapalat"/>
                <w:sz w:val="20"/>
              </w:rPr>
              <w:t>ոչ</w:t>
            </w:r>
            <w:r w:rsidRPr="002B4514">
              <w:rPr>
                <w:rFonts w:ascii="GHEA Grapalat" w:hAnsi="GHEA Grapalat"/>
                <w:sz w:val="20"/>
              </w:rPr>
              <w:t xml:space="preserve"> </w:t>
            </w:r>
            <w:r w:rsidRPr="002D3FCE">
              <w:rPr>
                <w:rFonts w:ascii="GHEA Grapalat" w:hAnsi="GHEA Grapalat"/>
                <w:sz w:val="20"/>
              </w:rPr>
              <w:t>պակաս</w:t>
            </w:r>
            <w:r w:rsidRPr="002B4514">
              <w:rPr>
                <w:rFonts w:ascii="GHEA Grapalat" w:hAnsi="GHEA Grapalat"/>
                <w:sz w:val="20"/>
              </w:rPr>
              <w:t xml:space="preserve"> 1200 </w:t>
            </w:r>
            <w:r w:rsidRPr="002D3FCE">
              <w:rPr>
                <w:rFonts w:ascii="GHEA Grapalat" w:hAnsi="GHEA Grapalat"/>
                <w:sz w:val="20"/>
              </w:rPr>
              <w:t>x</w:t>
            </w:r>
            <w:r w:rsidRPr="002B4514">
              <w:rPr>
                <w:rFonts w:ascii="GHEA Grapalat" w:hAnsi="GHEA Grapalat"/>
                <w:sz w:val="20"/>
              </w:rPr>
              <w:t xml:space="preserve"> 1200 </w:t>
            </w:r>
            <w:r w:rsidRPr="002D3FCE">
              <w:rPr>
                <w:rFonts w:ascii="GHEA Grapalat" w:hAnsi="GHEA Grapalat"/>
                <w:sz w:val="20"/>
              </w:rPr>
              <w:t>dpi</w:t>
            </w:r>
            <w:r w:rsidRPr="002B4514">
              <w:rPr>
                <w:rFonts w:ascii="GHEA Grapalat" w:hAnsi="GHEA Grapalat"/>
                <w:sz w:val="20"/>
              </w:rPr>
              <w:t xml:space="preserve"> : </w:t>
            </w:r>
            <w:r w:rsidRPr="002D3FCE">
              <w:rPr>
                <w:rFonts w:ascii="GHEA Grapalat" w:hAnsi="GHEA Grapalat"/>
                <w:sz w:val="20"/>
              </w:rPr>
              <w:t>Թղթի</w:t>
            </w:r>
            <w:r w:rsidRPr="002B4514">
              <w:rPr>
                <w:rFonts w:ascii="GHEA Grapalat" w:hAnsi="GHEA Grapalat"/>
                <w:sz w:val="20"/>
              </w:rPr>
              <w:t xml:space="preserve"> </w:t>
            </w:r>
            <w:r w:rsidRPr="002D3FCE">
              <w:rPr>
                <w:rFonts w:ascii="GHEA Grapalat" w:hAnsi="GHEA Grapalat"/>
                <w:sz w:val="20"/>
              </w:rPr>
              <w:t>քաշը</w:t>
            </w:r>
            <w:r w:rsidRPr="002B4514">
              <w:rPr>
                <w:rFonts w:ascii="GHEA Grapalat" w:hAnsi="GHEA Grapalat"/>
                <w:sz w:val="20"/>
              </w:rPr>
              <w:t xml:space="preserve"> </w:t>
            </w:r>
            <w:r w:rsidRPr="002D3FCE">
              <w:rPr>
                <w:rFonts w:ascii="GHEA Grapalat" w:hAnsi="GHEA Grapalat"/>
                <w:sz w:val="20"/>
              </w:rPr>
              <w:t>Tray</w:t>
            </w:r>
            <w:r w:rsidRPr="002B4514">
              <w:rPr>
                <w:rFonts w:ascii="GHEA Grapalat" w:hAnsi="GHEA Grapalat"/>
                <w:sz w:val="20"/>
              </w:rPr>
              <w:t xml:space="preserve"> 1: 60 </w:t>
            </w:r>
            <w:r w:rsidRPr="002D3FCE">
              <w:rPr>
                <w:rFonts w:ascii="GHEA Grapalat" w:hAnsi="GHEA Grapalat"/>
                <w:sz w:val="20"/>
              </w:rPr>
              <w:t>to</w:t>
            </w:r>
            <w:r w:rsidRPr="002B4514">
              <w:rPr>
                <w:rFonts w:ascii="GHEA Grapalat" w:hAnsi="GHEA Grapalat"/>
                <w:sz w:val="20"/>
              </w:rPr>
              <w:t xml:space="preserve"> 175 </w:t>
            </w:r>
            <w:r w:rsidRPr="002D3FCE">
              <w:rPr>
                <w:rFonts w:ascii="GHEA Grapalat" w:hAnsi="GHEA Grapalat"/>
                <w:sz w:val="20"/>
              </w:rPr>
              <w:t>g</w:t>
            </w:r>
            <w:r w:rsidRPr="002B4514">
              <w:rPr>
                <w:rFonts w:ascii="GHEA Grapalat" w:hAnsi="GHEA Grapalat"/>
                <w:sz w:val="20"/>
              </w:rPr>
              <w:t>/</w:t>
            </w:r>
            <w:r w:rsidRPr="002D3FCE">
              <w:rPr>
                <w:rFonts w:ascii="GHEA Grapalat" w:hAnsi="GHEA Grapalat"/>
                <w:sz w:val="20"/>
              </w:rPr>
              <w:t>m</w:t>
            </w:r>
            <w:r w:rsidRPr="002B4514">
              <w:rPr>
                <w:rFonts w:ascii="GHEA Grapalat" w:hAnsi="GHEA Grapalat"/>
                <w:sz w:val="20"/>
              </w:rPr>
              <w:t xml:space="preserve">²; </w:t>
            </w:r>
            <w:r w:rsidRPr="002D3FCE">
              <w:rPr>
                <w:rFonts w:ascii="GHEA Grapalat" w:hAnsi="GHEA Grapalat"/>
                <w:sz w:val="20"/>
              </w:rPr>
              <w:t>Tray</w:t>
            </w:r>
            <w:r w:rsidRPr="002B4514">
              <w:rPr>
                <w:rFonts w:ascii="GHEA Grapalat" w:hAnsi="GHEA Grapalat"/>
                <w:sz w:val="20"/>
              </w:rPr>
              <w:t xml:space="preserve"> 2 60 </w:t>
            </w:r>
            <w:r w:rsidRPr="002D3FCE">
              <w:rPr>
                <w:rFonts w:ascii="GHEA Grapalat" w:hAnsi="GHEA Grapalat"/>
                <w:sz w:val="20"/>
              </w:rPr>
              <w:t>to</w:t>
            </w:r>
            <w:r w:rsidRPr="002B4514">
              <w:rPr>
                <w:rFonts w:ascii="GHEA Grapalat" w:hAnsi="GHEA Grapalat"/>
                <w:sz w:val="20"/>
              </w:rPr>
              <w:t xml:space="preserve"> 120 </w:t>
            </w:r>
            <w:r w:rsidRPr="002D3FCE">
              <w:rPr>
                <w:rFonts w:ascii="GHEA Grapalat" w:hAnsi="GHEA Grapalat"/>
                <w:sz w:val="20"/>
              </w:rPr>
              <w:t>g</w:t>
            </w:r>
            <w:r w:rsidRPr="002B4514">
              <w:rPr>
                <w:rFonts w:ascii="GHEA Grapalat" w:hAnsi="GHEA Grapalat"/>
                <w:sz w:val="20"/>
              </w:rPr>
              <w:t>/</w:t>
            </w:r>
            <w:r w:rsidRPr="002D3FCE">
              <w:rPr>
                <w:rFonts w:ascii="GHEA Grapalat" w:hAnsi="GHEA Grapalat"/>
                <w:sz w:val="20"/>
              </w:rPr>
              <w:t>m</w:t>
            </w:r>
            <w:r w:rsidRPr="002B4514">
              <w:rPr>
                <w:rFonts w:ascii="GHEA Grapalat" w:hAnsi="GHEA Grapalat"/>
                <w:sz w:val="20"/>
              </w:rPr>
              <w:t xml:space="preserve">²: </w:t>
            </w:r>
            <w:r w:rsidRPr="002D3FCE">
              <w:rPr>
                <w:rFonts w:ascii="GHEA Grapalat" w:hAnsi="GHEA Grapalat"/>
                <w:sz w:val="20"/>
              </w:rPr>
              <w:t>Համակարգչային</w:t>
            </w:r>
            <w:r w:rsidRPr="002B4514">
              <w:rPr>
                <w:rFonts w:ascii="GHEA Grapalat" w:hAnsi="GHEA Grapalat"/>
                <w:sz w:val="20"/>
              </w:rPr>
              <w:t xml:space="preserve"> </w:t>
            </w:r>
            <w:r w:rsidRPr="002D3FCE">
              <w:rPr>
                <w:rFonts w:ascii="GHEA Grapalat" w:hAnsi="GHEA Grapalat"/>
                <w:sz w:val="20"/>
              </w:rPr>
              <w:t>ցանցին</w:t>
            </w:r>
            <w:r w:rsidRPr="002B4514">
              <w:rPr>
                <w:rFonts w:ascii="GHEA Grapalat" w:hAnsi="GHEA Grapalat"/>
                <w:sz w:val="20"/>
              </w:rPr>
              <w:t xml:space="preserve"> </w:t>
            </w:r>
            <w:r w:rsidRPr="002D3FCE">
              <w:rPr>
                <w:rFonts w:ascii="GHEA Grapalat" w:hAnsi="GHEA Grapalat"/>
                <w:sz w:val="20"/>
              </w:rPr>
              <w:t>միացում՝</w:t>
            </w:r>
            <w:r w:rsidRPr="002B4514">
              <w:rPr>
                <w:rFonts w:ascii="GHEA Grapalat" w:hAnsi="GHEA Grapalat"/>
                <w:sz w:val="20"/>
              </w:rPr>
              <w:t xml:space="preserve"> </w:t>
            </w:r>
            <w:r w:rsidRPr="002D3FCE">
              <w:rPr>
                <w:rFonts w:ascii="GHEA Grapalat" w:hAnsi="GHEA Grapalat"/>
                <w:sz w:val="20"/>
              </w:rPr>
              <w:t>ներկառուցված</w:t>
            </w:r>
            <w:r w:rsidRPr="002B4514">
              <w:rPr>
                <w:rFonts w:ascii="GHEA Grapalat" w:hAnsi="GHEA Grapalat"/>
                <w:sz w:val="20"/>
              </w:rPr>
              <w:t xml:space="preserve"> </w:t>
            </w:r>
            <w:r w:rsidRPr="002D3FCE">
              <w:rPr>
                <w:rFonts w:ascii="GHEA Grapalat" w:hAnsi="GHEA Grapalat"/>
                <w:sz w:val="20"/>
              </w:rPr>
              <w:t>Ethernet</w:t>
            </w:r>
            <w:r w:rsidRPr="002B4514">
              <w:rPr>
                <w:rFonts w:ascii="GHEA Grapalat" w:hAnsi="GHEA Grapalat"/>
                <w:sz w:val="20"/>
              </w:rPr>
              <w:t xml:space="preserve"> </w:t>
            </w:r>
            <w:r w:rsidRPr="002B4514">
              <w:rPr>
                <w:rFonts w:ascii="GHEA Grapalat" w:hAnsi="GHEA Grapalat"/>
                <w:sz w:val="20"/>
              </w:rPr>
              <w:lastRenderedPageBreak/>
              <w:t xml:space="preserve">10/100/1000 </w:t>
            </w:r>
            <w:r w:rsidRPr="002D3FCE">
              <w:rPr>
                <w:rFonts w:ascii="GHEA Grapalat" w:hAnsi="GHEA Grapalat"/>
                <w:sz w:val="20"/>
              </w:rPr>
              <w:t>BASE</w:t>
            </w:r>
            <w:r w:rsidRPr="002B4514">
              <w:rPr>
                <w:rFonts w:ascii="GHEA Grapalat" w:hAnsi="GHEA Grapalat"/>
                <w:sz w:val="20"/>
              </w:rPr>
              <w:t>-</w:t>
            </w:r>
            <w:r w:rsidRPr="002D3FCE">
              <w:rPr>
                <w:rFonts w:ascii="GHEA Grapalat" w:hAnsi="GHEA Grapalat"/>
                <w:sz w:val="20"/>
              </w:rPr>
              <w:t>T</w:t>
            </w:r>
            <w:r w:rsidRPr="002B4514">
              <w:rPr>
                <w:rFonts w:ascii="GHEA Grapalat" w:hAnsi="GHEA Grapalat"/>
                <w:sz w:val="20"/>
              </w:rPr>
              <w:t>-</w:t>
            </w:r>
            <w:r w:rsidRPr="002D3FCE">
              <w:rPr>
                <w:rFonts w:ascii="GHEA Grapalat" w:hAnsi="GHEA Grapalat"/>
                <w:sz w:val="20"/>
              </w:rPr>
              <w:t>ի</w:t>
            </w:r>
            <w:r w:rsidRPr="002B4514">
              <w:rPr>
                <w:rFonts w:ascii="GHEA Grapalat" w:hAnsi="GHEA Grapalat"/>
                <w:sz w:val="20"/>
              </w:rPr>
              <w:t xml:space="preserve">  </w:t>
            </w:r>
            <w:r w:rsidRPr="002D3FCE">
              <w:rPr>
                <w:rFonts w:ascii="GHEA Grapalat" w:hAnsi="GHEA Grapalat"/>
                <w:sz w:val="20"/>
              </w:rPr>
              <w:t>միջոցով</w:t>
            </w:r>
            <w:r w:rsidRPr="002B4514">
              <w:rPr>
                <w:rFonts w:ascii="GHEA Grapalat" w:hAnsi="GHEA Grapalat"/>
                <w:sz w:val="20"/>
              </w:rPr>
              <w:t xml:space="preserve">: </w:t>
            </w:r>
            <w:r w:rsidRPr="002D3FCE">
              <w:rPr>
                <w:rFonts w:ascii="GHEA Grapalat" w:hAnsi="GHEA Grapalat"/>
                <w:sz w:val="20"/>
              </w:rPr>
              <w:t>Սկաների</w:t>
            </w:r>
            <w:r w:rsidRPr="002B4514">
              <w:rPr>
                <w:rFonts w:ascii="GHEA Grapalat" w:hAnsi="GHEA Grapalat"/>
                <w:sz w:val="20"/>
              </w:rPr>
              <w:t xml:space="preserve"> </w:t>
            </w:r>
            <w:r w:rsidRPr="002D3FCE">
              <w:rPr>
                <w:rFonts w:ascii="GHEA Grapalat" w:hAnsi="GHEA Grapalat"/>
                <w:sz w:val="20"/>
              </w:rPr>
              <w:t>արա</w:t>
            </w:r>
            <w:r w:rsidRPr="002B4514">
              <w:rPr>
                <w:rFonts w:ascii="GHEA Grapalat" w:hAnsi="GHEA Grapalat"/>
                <w:sz w:val="20"/>
              </w:rPr>
              <w:softHyphen/>
            </w:r>
            <w:r w:rsidRPr="002D3FCE">
              <w:rPr>
                <w:rFonts w:ascii="GHEA Grapalat" w:hAnsi="GHEA Grapalat"/>
                <w:sz w:val="20"/>
              </w:rPr>
              <w:t>գությունը</w:t>
            </w:r>
            <w:r w:rsidRPr="002B4514">
              <w:rPr>
                <w:rFonts w:ascii="GHEA Grapalat" w:hAnsi="GHEA Grapalat"/>
                <w:sz w:val="20"/>
              </w:rPr>
              <w:t xml:space="preserve"> </w:t>
            </w:r>
            <w:r w:rsidRPr="002D3FCE">
              <w:rPr>
                <w:rFonts w:ascii="GHEA Grapalat" w:hAnsi="GHEA Grapalat"/>
                <w:sz w:val="20"/>
              </w:rPr>
              <w:t>սև՝</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29 </w:t>
            </w:r>
            <w:r w:rsidRPr="002D3FCE">
              <w:rPr>
                <w:rFonts w:ascii="GHEA Grapalat" w:hAnsi="GHEA Grapalat"/>
                <w:sz w:val="20"/>
              </w:rPr>
              <w:t>էջ</w:t>
            </w:r>
            <w:r w:rsidRPr="002B4514">
              <w:rPr>
                <w:rFonts w:ascii="GHEA Grapalat" w:hAnsi="GHEA Grapalat"/>
                <w:sz w:val="20"/>
              </w:rPr>
              <w:t>/</w:t>
            </w:r>
            <w:r w:rsidRPr="002D3FCE">
              <w:rPr>
                <w:rFonts w:ascii="GHEA Grapalat" w:hAnsi="GHEA Grapalat"/>
                <w:sz w:val="20"/>
              </w:rPr>
              <w:t>ր</w:t>
            </w:r>
            <w:r w:rsidRPr="002B4514">
              <w:rPr>
                <w:rFonts w:ascii="GHEA Grapalat" w:hAnsi="GHEA Grapalat"/>
                <w:sz w:val="20"/>
              </w:rPr>
              <w:t xml:space="preserve">, </w:t>
            </w:r>
            <w:r w:rsidRPr="002D3FCE">
              <w:rPr>
                <w:rFonts w:ascii="GHEA Grapalat" w:hAnsi="GHEA Grapalat"/>
                <w:sz w:val="20"/>
              </w:rPr>
              <w:t>թղթի</w:t>
            </w:r>
            <w:r w:rsidRPr="002B4514">
              <w:rPr>
                <w:rFonts w:ascii="GHEA Grapalat" w:hAnsi="GHEA Grapalat"/>
                <w:sz w:val="20"/>
              </w:rPr>
              <w:t xml:space="preserve"> </w:t>
            </w:r>
            <w:r w:rsidRPr="002D3FCE">
              <w:rPr>
                <w:rFonts w:ascii="GHEA Grapalat" w:hAnsi="GHEA Grapalat"/>
                <w:sz w:val="20"/>
              </w:rPr>
              <w:t>չափը</w:t>
            </w:r>
            <w:r w:rsidRPr="002B4514">
              <w:rPr>
                <w:rFonts w:ascii="GHEA Grapalat" w:hAnsi="GHEA Grapalat"/>
                <w:sz w:val="20"/>
              </w:rPr>
              <w:t xml:space="preserve"> </w:t>
            </w:r>
            <w:r w:rsidRPr="002D3FCE">
              <w:rPr>
                <w:rFonts w:ascii="GHEA Grapalat" w:hAnsi="GHEA Grapalat"/>
                <w:sz w:val="20"/>
              </w:rPr>
              <w:t>ADF</w:t>
            </w:r>
            <w:r w:rsidRPr="002B4514">
              <w:rPr>
                <w:rFonts w:ascii="GHEA Grapalat" w:hAnsi="GHEA Grapalat"/>
                <w:sz w:val="20"/>
              </w:rPr>
              <w:t>-</w:t>
            </w:r>
            <w:r w:rsidRPr="002D3FCE">
              <w:rPr>
                <w:rFonts w:ascii="GHEA Grapalat" w:hAnsi="GHEA Grapalat"/>
                <w:sz w:val="20"/>
              </w:rPr>
              <w:t>ից՝</w:t>
            </w:r>
            <w:r w:rsidRPr="002B4514">
              <w:rPr>
                <w:rFonts w:ascii="GHEA Grapalat" w:hAnsi="GHEA Grapalat"/>
                <w:sz w:val="20"/>
              </w:rPr>
              <w:t xml:space="preserve"> </w:t>
            </w:r>
            <w:r w:rsidRPr="002D3FCE">
              <w:rPr>
                <w:rFonts w:ascii="GHEA Grapalat" w:hAnsi="GHEA Grapalat"/>
                <w:sz w:val="20"/>
              </w:rPr>
              <w:t>առավելագույնը՝</w:t>
            </w:r>
            <w:r w:rsidRPr="002B4514">
              <w:rPr>
                <w:rFonts w:ascii="GHEA Grapalat" w:hAnsi="GHEA Grapalat"/>
                <w:sz w:val="20"/>
              </w:rPr>
              <w:t xml:space="preserve"> 216 </w:t>
            </w:r>
            <w:r w:rsidRPr="002D3FCE">
              <w:rPr>
                <w:rFonts w:ascii="GHEA Grapalat" w:hAnsi="GHEA Grapalat"/>
                <w:sz w:val="20"/>
              </w:rPr>
              <w:t>x</w:t>
            </w:r>
            <w:r w:rsidRPr="002B4514">
              <w:rPr>
                <w:rFonts w:ascii="GHEA Grapalat" w:hAnsi="GHEA Grapalat"/>
                <w:sz w:val="20"/>
              </w:rPr>
              <w:t xml:space="preserve"> 356</w:t>
            </w:r>
            <w:r w:rsidRPr="002D3FCE">
              <w:rPr>
                <w:rFonts w:ascii="GHEA Grapalat" w:hAnsi="GHEA Grapalat"/>
                <w:sz w:val="20"/>
              </w:rPr>
              <w:t>մմ</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102 </w:t>
            </w:r>
            <w:r w:rsidRPr="002D3FCE">
              <w:rPr>
                <w:rFonts w:ascii="GHEA Grapalat" w:hAnsi="GHEA Grapalat"/>
                <w:sz w:val="20"/>
              </w:rPr>
              <w:t>x</w:t>
            </w:r>
            <w:r w:rsidRPr="002B4514">
              <w:rPr>
                <w:rFonts w:ascii="GHEA Grapalat" w:hAnsi="GHEA Grapalat"/>
                <w:sz w:val="20"/>
              </w:rPr>
              <w:t xml:space="preserve"> 152</w:t>
            </w:r>
            <w:r w:rsidRPr="002D3FCE">
              <w:rPr>
                <w:rFonts w:ascii="GHEA Grapalat" w:hAnsi="GHEA Grapalat"/>
                <w:sz w:val="20"/>
              </w:rPr>
              <w:t>մմ</w:t>
            </w:r>
            <w:r w:rsidRPr="002B4514">
              <w:rPr>
                <w:rFonts w:ascii="GHEA Grapalat" w:hAnsi="GHEA Grapalat"/>
                <w:sz w:val="20"/>
              </w:rPr>
              <w:t xml:space="preserve">,  </w:t>
            </w:r>
            <w:r w:rsidRPr="002D3FCE">
              <w:rPr>
                <w:rFonts w:ascii="GHEA Grapalat" w:hAnsi="GHEA Grapalat"/>
                <w:sz w:val="20"/>
              </w:rPr>
              <w:t>ADF</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50 </w:t>
            </w:r>
            <w:r w:rsidRPr="002D3FCE">
              <w:rPr>
                <w:rFonts w:ascii="GHEA Grapalat" w:hAnsi="GHEA Grapalat"/>
                <w:sz w:val="20"/>
              </w:rPr>
              <w:t>թերթի</w:t>
            </w:r>
            <w:r w:rsidRPr="002B4514">
              <w:rPr>
                <w:rFonts w:ascii="GHEA Grapalat" w:hAnsi="GHEA Grapalat"/>
                <w:sz w:val="20"/>
              </w:rPr>
              <w:t xml:space="preserve"> </w:t>
            </w:r>
            <w:r w:rsidRPr="002D3FCE">
              <w:rPr>
                <w:rFonts w:ascii="GHEA Grapalat" w:hAnsi="GHEA Grapalat"/>
                <w:sz w:val="20"/>
              </w:rPr>
              <w:t>տարողությամբ</w:t>
            </w:r>
            <w:r w:rsidRPr="002B4514">
              <w:rPr>
                <w:rFonts w:ascii="GHEA Grapalat" w:hAnsi="GHEA Grapalat"/>
                <w:sz w:val="20"/>
              </w:rPr>
              <w:t xml:space="preserve">: </w:t>
            </w:r>
            <w:r w:rsidRPr="002D3FCE">
              <w:rPr>
                <w:rFonts w:ascii="GHEA Grapalat" w:hAnsi="GHEA Grapalat"/>
                <w:sz w:val="20"/>
              </w:rPr>
              <w:t>Print</w:t>
            </w:r>
            <w:r w:rsidRPr="002B4514">
              <w:rPr>
                <w:rFonts w:ascii="GHEA Grapalat" w:hAnsi="GHEA Grapalat"/>
                <w:sz w:val="20"/>
              </w:rPr>
              <w:t xml:space="preserve"> </w:t>
            </w:r>
            <w:r w:rsidRPr="002D3FCE">
              <w:rPr>
                <w:rFonts w:ascii="GHEA Grapalat" w:hAnsi="GHEA Grapalat"/>
                <w:sz w:val="20"/>
              </w:rPr>
              <w:t>languages</w:t>
            </w:r>
            <w:r w:rsidRPr="002B4514">
              <w:rPr>
                <w:rFonts w:ascii="GHEA Grapalat" w:hAnsi="GHEA Grapalat"/>
                <w:sz w:val="20"/>
              </w:rPr>
              <w:t xml:space="preserve">  </w:t>
            </w:r>
            <w:r w:rsidRPr="002D3FCE">
              <w:rPr>
                <w:rFonts w:ascii="GHEA Grapalat" w:hAnsi="GHEA Grapalat"/>
                <w:sz w:val="20"/>
              </w:rPr>
              <w:t>PCL</w:t>
            </w:r>
            <w:r w:rsidRPr="002B4514">
              <w:rPr>
                <w:rFonts w:ascii="GHEA Grapalat" w:hAnsi="GHEA Grapalat"/>
                <w:sz w:val="20"/>
              </w:rPr>
              <w:t xml:space="preserve"> 6, </w:t>
            </w:r>
            <w:r w:rsidRPr="002D3FCE">
              <w:rPr>
                <w:rFonts w:ascii="GHEA Grapalat" w:hAnsi="GHEA Grapalat"/>
                <w:sz w:val="20"/>
              </w:rPr>
              <w:t>PCL</w:t>
            </w:r>
            <w:r w:rsidRPr="002B4514">
              <w:rPr>
                <w:rFonts w:ascii="GHEA Grapalat" w:hAnsi="GHEA Grapalat"/>
                <w:sz w:val="20"/>
              </w:rPr>
              <w:t xml:space="preserve"> 5</w:t>
            </w:r>
            <w:r w:rsidRPr="002D3FCE">
              <w:rPr>
                <w:rFonts w:ascii="GHEA Grapalat" w:hAnsi="GHEA Grapalat"/>
                <w:sz w:val="20"/>
              </w:rPr>
              <w:t>c</w:t>
            </w:r>
            <w:r w:rsidRPr="002B4514">
              <w:rPr>
                <w:rFonts w:ascii="GHEA Grapalat" w:hAnsi="GHEA Grapalat"/>
                <w:sz w:val="20"/>
              </w:rPr>
              <w:t xml:space="preserve">, </w:t>
            </w:r>
            <w:r w:rsidRPr="002D3FCE">
              <w:rPr>
                <w:rFonts w:ascii="GHEA Grapalat" w:hAnsi="GHEA Grapalat"/>
                <w:sz w:val="20"/>
              </w:rPr>
              <w:t>Postscript</w:t>
            </w:r>
            <w:r w:rsidRPr="002B4514">
              <w:rPr>
                <w:rFonts w:ascii="GHEA Grapalat" w:hAnsi="GHEA Grapalat"/>
                <w:sz w:val="20"/>
              </w:rPr>
              <w:t xml:space="preserve"> </w:t>
            </w:r>
            <w:r w:rsidRPr="002D3FCE">
              <w:rPr>
                <w:rFonts w:ascii="GHEA Grapalat" w:hAnsi="GHEA Grapalat"/>
                <w:sz w:val="20"/>
              </w:rPr>
              <w:t>level</w:t>
            </w:r>
            <w:r w:rsidRPr="002B4514">
              <w:rPr>
                <w:rFonts w:ascii="GHEA Grapalat" w:hAnsi="GHEA Grapalat"/>
                <w:sz w:val="20"/>
              </w:rPr>
              <w:t xml:space="preserve"> 3 </w:t>
            </w:r>
            <w:r w:rsidRPr="002D3FCE">
              <w:rPr>
                <w:rFonts w:ascii="GHEA Grapalat" w:hAnsi="GHEA Grapalat"/>
                <w:sz w:val="20"/>
              </w:rPr>
              <w:t>emulation</w:t>
            </w:r>
            <w:r w:rsidRPr="002B4514">
              <w:rPr>
                <w:rFonts w:ascii="GHEA Grapalat" w:hAnsi="GHEA Grapalat"/>
                <w:sz w:val="20"/>
              </w:rPr>
              <w:t xml:space="preserve">, </w:t>
            </w:r>
            <w:r w:rsidRPr="002D3FCE">
              <w:rPr>
                <w:rFonts w:ascii="GHEA Grapalat" w:hAnsi="GHEA Grapalat"/>
                <w:sz w:val="20"/>
              </w:rPr>
              <w:t>PDF</w:t>
            </w:r>
            <w:r w:rsidRPr="002B4514">
              <w:rPr>
                <w:rFonts w:ascii="GHEA Grapalat" w:hAnsi="GHEA Grapalat"/>
                <w:sz w:val="20"/>
              </w:rPr>
              <w:t xml:space="preserve">  </w:t>
            </w:r>
            <w:r w:rsidRPr="002D3FCE">
              <w:rPr>
                <w:rFonts w:ascii="GHEA Grapalat" w:hAnsi="GHEA Grapalat"/>
                <w:sz w:val="20"/>
              </w:rPr>
              <w:t>կամ</w:t>
            </w:r>
            <w:r w:rsidRPr="002B4514">
              <w:rPr>
                <w:rFonts w:ascii="GHEA Grapalat" w:hAnsi="GHEA Grapalat"/>
                <w:sz w:val="20"/>
              </w:rPr>
              <w:t xml:space="preserve"> </w:t>
            </w:r>
            <w:r w:rsidRPr="002D3FCE">
              <w:rPr>
                <w:rFonts w:ascii="GHEA Grapalat" w:hAnsi="GHEA Grapalat"/>
                <w:sz w:val="20"/>
              </w:rPr>
              <w:t>համարժեք</w:t>
            </w:r>
            <w:r w:rsidRPr="002B4514">
              <w:rPr>
                <w:rFonts w:ascii="GHEA Grapalat" w:hAnsi="GHEA Grapalat"/>
                <w:sz w:val="20"/>
              </w:rPr>
              <w:t xml:space="preserve"> </w:t>
            </w:r>
            <w:r w:rsidRPr="002D3FCE">
              <w:rPr>
                <w:rFonts w:ascii="GHEA Grapalat" w:hAnsi="GHEA Grapalat"/>
                <w:sz w:val="20"/>
              </w:rPr>
              <w:t>տպագրման</w:t>
            </w:r>
            <w:r w:rsidRPr="002B4514">
              <w:rPr>
                <w:rFonts w:ascii="GHEA Grapalat" w:hAnsi="GHEA Grapalat"/>
                <w:sz w:val="20"/>
              </w:rPr>
              <w:t xml:space="preserve"> </w:t>
            </w:r>
            <w:r w:rsidRPr="002D3FCE">
              <w:rPr>
                <w:rFonts w:ascii="GHEA Grapalat" w:hAnsi="GHEA Grapalat"/>
                <w:sz w:val="20"/>
              </w:rPr>
              <w:t>լեզուների</w:t>
            </w:r>
            <w:r w:rsidRPr="002B4514">
              <w:rPr>
                <w:rFonts w:ascii="GHEA Grapalat" w:hAnsi="GHEA Grapalat"/>
                <w:sz w:val="20"/>
              </w:rPr>
              <w:t xml:space="preserve"> </w:t>
            </w:r>
            <w:r w:rsidRPr="002D3FCE">
              <w:rPr>
                <w:rFonts w:ascii="GHEA Grapalat" w:hAnsi="GHEA Grapalat"/>
                <w:sz w:val="20"/>
              </w:rPr>
              <w:t>պարտադիր</w:t>
            </w:r>
            <w:r w:rsidRPr="002B4514">
              <w:rPr>
                <w:rFonts w:ascii="GHEA Grapalat" w:hAnsi="GHEA Grapalat"/>
                <w:sz w:val="20"/>
              </w:rPr>
              <w:t xml:space="preserve"> </w:t>
            </w:r>
            <w:r w:rsidRPr="002D3FCE">
              <w:rPr>
                <w:rFonts w:ascii="GHEA Grapalat" w:hAnsi="GHEA Grapalat"/>
                <w:sz w:val="20"/>
              </w:rPr>
              <w:t>առկայություն</w:t>
            </w:r>
            <w:r w:rsidRPr="002B4514">
              <w:rPr>
                <w:rFonts w:ascii="GHEA Grapalat" w:hAnsi="GHEA Grapalat"/>
                <w:sz w:val="20"/>
              </w:rPr>
              <w:t xml:space="preserve">: </w:t>
            </w:r>
            <w:r w:rsidRPr="002D3FCE">
              <w:rPr>
                <w:rFonts w:ascii="GHEA Grapalat" w:hAnsi="GHEA Grapalat"/>
                <w:sz w:val="20"/>
              </w:rPr>
              <w:t>Անհրաժեշտ</w:t>
            </w:r>
            <w:r w:rsidRPr="002B4514">
              <w:rPr>
                <w:rFonts w:ascii="GHEA Grapalat" w:hAnsi="GHEA Grapalat"/>
                <w:sz w:val="20"/>
              </w:rPr>
              <w:t xml:space="preserve"> </w:t>
            </w:r>
            <w:r w:rsidRPr="002D3FCE">
              <w:rPr>
                <w:rFonts w:ascii="GHEA Grapalat" w:hAnsi="GHEA Grapalat"/>
                <w:sz w:val="20"/>
              </w:rPr>
              <w:t>բոլոր</w:t>
            </w:r>
            <w:r w:rsidRPr="002B4514">
              <w:rPr>
                <w:rFonts w:ascii="GHEA Grapalat" w:hAnsi="GHEA Grapalat"/>
                <w:sz w:val="20"/>
              </w:rPr>
              <w:t xml:space="preserve"> </w:t>
            </w:r>
            <w:r w:rsidRPr="002D3FCE">
              <w:rPr>
                <w:rFonts w:ascii="GHEA Grapalat" w:hAnsi="GHEA Grapalat"/>
                <w:sz w:val="20"/>
              </w:rPr>
              <w:t>մալուխները</w:t>
            </w:r>
            <w:r w:rsidRPr="002B4514">
              <w:rPr>
                <w:rFonts w:ascii="GHEA Grapalat" w:hAnsi="GHEA Grapalat"/>
                <w:sz w:val="20"/>
              </w:rPr>
              <w:t xml:space="preserve"> </w:t>
            </w:r>
            <w:r w:rsidRPr="002D3FCE">
              <w:rPr>
                <w:rFonts w:ascii="GHEA Grapalat" w:hAnsi="GHEA Grapalat"/>
                <w:sz w:val="20"/>
              </w:rPr>
              <w:t>պետք</w:t>
            </w:r>
            <w:r w:rsidRPr="002B4514">
              <w:rPr>
                <w:rFonts w:ascii="GHEA Grapalat" w:hAnsi="GHEA Grapalat"/>
                <w:sz w:val="20"/>
              </w:rPr>
              <w:t xml:space="preserve"> </w:t>
            </w:r>
            <w:r w:rsidRPr="002D3FCE">
              <w:rPr>
                <w:rFonts w:ascii="GHEA Grapalat" w:hAnsi="GHEA Grapalat"/>
                <w:sz w:val="20"/>
              </w:rPr>
              <w:t>է</w:t>
            </w:r>
            <w:r w:rsidRPr="002B4514">
              <w:rPr>
                <w:rFonts w:ascii="GHEA Grapalat" w:hAnsi="GHEA Grapalat"/>
                <w:sz w:val="20"/>
              </w:rPr>
              <w:t xml:space="preserve"> </w:t>
            </w:r>
            <w:r w:rsidRPr="002D3FCE">
              <w:rPr>
                <w:rFonts w:ascii="GHEA Grapalat" w:hAnsi="GHEA Grapalat"/>
                <w:sz w:val="20"/>
              </w:rPr>
              <w:t>ներառված</w:t>
            </w:r>
            <w:r w:rsidRPr="002B4514">
              <w:rPr>
                <w:rFonts w:ascii="GHEA Grapalat" w:hAnsi="GHEA Grapalat"/>
                <w:sz w:val="20"/>
              </w:rPr>
              <w:t xml:space="preserve"> </w:t>
            </w:r>
            <w:r w:rsidRPr="002D3FCE">
              <w:rPr>
                <w:rFonts w:ascii="GHEA Grapalat" w:hAnsi="GHEA Grapalat"/>
                <w:sz w:val="20"/>
              </w:rPr>
              <w:t>լինեն</w:t>
            </w:r>
            <w:r w:rsidRPr="002B4514">
              <w:rPr>
                <w:rFonts w:ascii="GHEA Grapalat" w:hAnsi="GHEA Grapalat"/>
                <w:sz w:val="20"/>
              </w:rPr>
              <w:t xml:space="preserve"> </w:t>
            </w:r>
            <w:r w:rsidRPr="002D3FCE">
              <w:rPr>
                <w:rFonts w:ascii="GHEA Grapalat" w:hAnsi="GHEA Grapalat"/>
                <w:sz w:val="20"/>
              </w:rPr>
              <w:t>կոմպլեկտի</w:t>
            </w:r>
            <w:r w:rsidRPr="002B4514">
              <w:rPr>
                <w:rFonts w:ascii="GHEA Grapalat" w:hAnsi="GHEA Grapalat"/>
                <w:sz w:val="20"/>
              </w:rPr>
              <w:t xml:space="preserve"> </w:t>
            </w:r>
            <w:r w:rsidRPr="002D3FCE">
              <w:rPr>
                <w:rFonts w:ascii="GHEA Grapalat" w:hAnsi="GHEA Grapalat"/>
                <w:sz w:val="20"/>
              </w:rPr>
              <w:t>մեջ</w:t>
            </w:r>
            <w:r w:rsidRPr="002B4514">
              <w:rPr>
                <w:rFonts w:ascii="GHEA Grapalat" w:hAnsi="GHEA Grapalat"/>
                <w:sz w:val="20"/>
              </w:rPr>
              <w:t xml:space="preserve">: </w:t>
            </w:r>
            <w:r w:rsidRPr="002D3FCE">
              <w:rPr>
                <w:rFonts w:ascii="GHEA Grapalat" w:hAnsi="GHEA Grapalat"/>
                <w:sz w:val="20"/>
              </w:rPr>
              <w:t>Օրիգինալ</w:t>
            </w:r>
            <w:r w:rsidRPr="002B4514">
              <w:rPr>
                <w:rFonts w:ascii="GHEA Grapalat" w:hAnsi="GHEA Grapalat"/>
                <w:sz w:val="20"/>
              </w:rPr>
              <w:t xml:space="preserve"> </w:t>
            </w:r>
            <w:r w:rsidRPr="002D3FCE">
              <w:rPr>
                <w:rFonts w:ascii="GHEA Grapalat" w:hAnsi="GHEA Grapalat"/>
                <w:sz w:val="20"/>
              </w:rPr>
              <w:t>քարթրիջը</w:t>
            </w:r>
            <w:r w:rsidRPr="002B4514">
              <w:rPr>
                <w:rFonts w:ascii="GHEA Grapalat" w:hAnsi="GHEA Grapalat"/>
                <w:sz w:val="20"/>
              </w:rPr>
              <w:t xml:space="preserve"> </w:t>
            </w:r>
            <w:r w:rsidRPr="002D3FCE">
              <w:rPr>
                <w:rFonts w:ascii="GHEA Grapalat" w:hAnsi="GHEA Grapalat"/>
                <w:sz w:val="20"/>
              </w:rPr>
              <w:t>պարտադիր</w:t>
            </w:r>
            <w:r w:rsidRPr="002B4514">
              <w:rPr>
                <w:rFonts w:ascii="GHEA Grapalat" w:hAnsi="GHEA Grapalat"/>
                <w:sz w:val="20"/>
              </w:rPr>
              <w:t xml:space="preserve"> </w:t>
            </w:r>
            <w:r w:rsidRPr="002D3FCE">
              <w:rPr>
                <w:rFonts w:ascii="GHEA Grapalat" w:hAnsi="GHEA Grapalat"/>
                <w:sz w:val="20"/>
              </w:rPr>
              <w:t>ներառված</w:t>
            </w:r>
            <w:r w:rsidRPr="002B4514">
              <w:rPr>
                <w:rFonts w:ascii="GHEA Grapalat" w:hAnsi="GHEA Grapalat"/>
                <w:sz w:val="20"/>
              </w:rPr>
              <w:t xml:space="preserve"> </w:t>
            </w:r>
            <w:r w:rsidRPr="002D3FCE">
              <w:rPr>
                <w:rFonts w:ascii="GHEA Grapalat" w:hAnsi="GHEA Grapalat"/>
                <w:sz w:val="20"/>
              </w:rPr>
              <w:t>պետք</w:t>
            </w:r>
            <w:r w:rsidRPr="002B4514">
              <w:rPr>
                <w:rFonts w:ascii="GHEA Grapalat" w:hAnsi="GHEA Grapalat"/>
                <w:sz w:val="20"/>
              </w:rPr>
              <w:t xml:space="preserve"> </w:t>
            </w:r>
            <w:r w:rsidRPr="002D3FCE">
              <w:rPr>
                <w:rFonts w:ascii="GHEA Grapalat" w:hAnsi="GHEA Grapalat"/>
                <w:sz w:val="20"/>
              </w:rPr>
              <w:t>է</w:t>
            </w:r>
            <w:r w:rsidRPr="002B4514">
              <w:rPr>
                <w:rFonts w:ascii="GHEA Grapalat" w:hAnsi="GHEA Grapalat"/>
                <w:sz w:val="20"/>
              </w:rPr>
              <w:t xml:space="preserve"> </w:t>
            </w:r>
            <w:r w:rsidRPr="002D3FCE">
              <w:rPr>
                <w:rFonts w:ascii="GHEA Grapalat" w:hAnsi="GHEA Grapalat"/>
                <w:sz w:val="20"/>
              </w:rPr>
              <w:t>լինի</w:t>
            </w:r>
            <w:r w:rsidRPr="002B4514">
              <w:rPr>
                <w:rFonts w:ascii="GHEA Grapalat" w:hAnsi="GHEA Grapalat"/>
                <w:sz w:val="20"/>
              </w:rPr>
              <w:t xml:space="preserve"> </w:t>
            </w:r>
            <w:r w:rsidRPr="002D3FCE">
              <w:rPr>
                <w:rFonts w:ascii="GHEA Grapalat" w:hAnsi="GHEA Grapalat"/>
                <w:sz w:val="20"/>
              </w:rPr>
              <w:t>գործա</w:t>
            </w:r>
            <w:r w:rsidRPr="002B4514">
              <w:rPr>
                <w:rFonts w:ascii="GHEA Grapalat" w:hAnsi="GHEA Grapalat"/>
                <w:sz w:val="20"/>
              </w:rPr>
              <w:softHyphen/>
            </w:r>
            <w:r w:rsidRPr="002D3FCE">
              <w:rPr>
                <w:rFonts w:ascii="GHEA Grapalat" w:hAnsi="GHEA Grapalat"/>
                <w:sz w:val="20"/>
              </w:rPr>
              <w:t>րանային</w:t>
            </w:r>
            <w:r w:rsidRPr="002B4514">
              <w:rPr>
                <w:rFonts w:ascii="GHEA Grapalat" w:hAnsi="GHEA Grapalat"/>
                <w:sz w:val="20"/>
              </w:rPr>
              <w:t xml:space="preserve"> </w:t>
            </w:r>
            <w:r w:rsidRPr="002D3FCE">
              <w:rPr>
                <w:rFonts w:ascii="GHEA Grapalat" w:hAnsi="GHEA Grapalat"/>
                <w:sz w:val="20"/>
              </w:rPr>
              <w:t>կոմպլեկտի</w:t>
            </w:r>
            <w:r w:rsidRPr="002B4514">
              <w:rPr>
                <w:rFonts w:ascii="GHEA Grapalat" w:hAnsi="GHEA Grapalat"/>
                <w:sz w:val="20"/>
              </w:rPr>
              <w:t xml:space="preserve"> </w:t>
            </w:r>
            <w:r w:rsidRPr="002D3FCE">
              <w:rPr>
                <w:rFonts w:ascii="GHEA Grapalat" w:hAnsi="GHEA Grapalat"/>
                <w:sz w:val="20"/>
              </w:rPr>
              <w:t>մեջ</w:t>
            </w:r>
            <w:r w:rsidRPr="002B4514">
              <w:rPr>
                <w:rFonts w:ascii="GHEA Grapalat" w:hAnsi="GHEA Grapalat"/>
                <w:sz w:val="20"/>
              </w:rPr>
              <w:t xml:space="preserve">, </w:t>
            </w:r>
            <w:r w:rsidRPr="002D3FCE">
              <w:rPr>
                <w:rFonts w:ascii="GHEA Grapalat" w:hAnsi="GHEA Grapalat"/>
                <w:sz w:val="20"/>
              </w:rPr>
              <w:t>նվա</w:t>
            </w:r>
            <w:r w:rsidRPr="002B4514">
              <w:rPr>
                <w:rFonts w:ascii="GHEA Grapalat" w:hAnsi="GHEA Grapalat"/>
                <w:sz w:val="20"/>
              </w:rPr>
              <w:softHyphen/>
            </w:r>
            <w:r w:rsidRPr="002D3FCE">
              <w:rPr>
                <w:rFonts w:ascii="GHEA Grapalat" w:hAnsi="GHEA Grapalat"/>
                <w:sz w:val="20"/>
              </w:rPr>
              <w:t>զագույնը</w:t>
            </w:r>
            <w:r w:rsidRPr="002B4514">
              <w:rPr>
                <w:rFonts w:ascii="GHEA Grapalat" w:hAnsi="GHEA Grapalat"/>
                <w:sz w:val="20"/>
              </w:rPr>
              <w:t xml:space="preserve"> 3000  </w:t>
            </w:r>
            <w:r w:rsidRPr="002D3FCE">
              <w:rPr>
                <w:rFonts w:ascii="GHEA Grapalat" w:hAnsi="GHEA Grapalat"/>
                <w:sz w:val="20"/>
              </w:rPr>
              <w:t>էջի</w:t>
            </w:r>
            <w:r w:rsidRPr="002B4514">
              <w:rPr>
                <w:rFonts w:ascii="GHEA Grapalat" w:hAnsi="GHEA Grapalat"/>
                <w:sz w:val="20"/>
              </w:rPr>
              <w:t xml:space="preserve"> </w:t>
            </w:r>
            <w:r w:rsidRPr="002D3FCE">
              <w:rPr>
                <w:rFonts w:ascii="GHEA Grapalat" w:hAnsi="GHEA Grapalat"/>
                <w:sz w:val="20"/>
              </w:rPr>
              <w:t>տպագրման</w:t>
            </w:r>
            <w:r w:rsidRPr="002B4514">
              <w:rPr>
                <w:rFonts w:ascii="GHEA Grapalat" w:hAnsi="GHEA Grapalat"/>
                <w:sz w:val="20"/>
              </w:rPr>
              <w:t xml:space="preserve"> </w:t>
            </w:r>
            <w:r w:rsidRPr="002D3FCE">
              <w:rPr>
                <w:rFonts w:ascii="GHEA Grapalat" w:hAnsi="GHEA Grapalat"/>
                <w:sz w:val="20"/>
              </w:rPr>
              <w:t>հնա</w:t>
            </w:r>
            <w:r w:rsidRPr="002B4514">
              <w:rPr>
                <w:rFonts w:ascii="GHEA Grapalat" w:hAnsi="GHEA Grapalat"/>
                <w:sz w:val="20"/>
              </w:rPr>
              <w:softHyphen/>
            </w:r>
            <w:r w:rsidRPr="002D3FCE">
              <w:rPr>
                <w:rFonts w:ascii="GHEA Grapalat" w:hAnsi="GHEA Grapalat"/>
                <w:sz w:val="20"/>
              </w:rPr>
              <w:t>րա</w:t>
            </w:r>
            <w:r>
              <w:rPr>
                <w:rFonts w:ascii="GHEA Grapalat" w:hAnsi="GHEA Grapalat"/>
                <w:sz w:val="20"/>
              </w:rPr>
              <w:softHyphen/>
            </w:r>
            <w:r w:rsidRPr="002D3FCE">
              <w:rPr>
                <w:rFonts w:ascii="GHEA Grapalat" w:hAnsi="GHEA Grapalat"/>
                <w:sz w:val="20"/>
              </w:rPr>
              <w:t>վորությամբ</w:t>
            </w:r>
            <w:r w:rsidRPr="002B4514">
              <w:rPr>
                <w:rFonts w:ascii="GHEA Grapalat" w:hAnsi="GHEA Grapalat"/>
                <w:sz w:val="20"/>
              </w:rPr>
              <w:t xml:space="preserve">: </w:t>
            </w:r>
            <w:r w:rsidRPr="002D3FCE">
              <w:rPr>
                <w:rFonts w:ascii="GHEA Grapalat" w:hAnsi="GHEA Grapalat"/>
                <w:sz w:val="20"/>
              </w:rPr>
              <w:t>Ամսական</w:t>
            </w:r>
            <w:r w:rsidRPr="002B4514">
              <w:rPr>
                <w:rFonts w:ascii="GHEA Grapalat" w:hAnsi="GHEA Grapalat"/>
                <w:sz w:val="20"/>
              </w:rPr>
              <w:t xml:space="preserve"> </w:t>
            </w:r>
            <w:r w:rsidRPr="002D3FCE">
              <w:rPr>
                <w:rFonts w:ascii="GHEA Grapalat" w:hAnsi="GHEA Grapalat"/>
                <w:sz w:val="20"/>
              </w:rPr>
              <w:t>տպագրման</w:t>
            </w:r>
            <w:r w:rsidRPr="002B4514">
              <w:rPr>
                <w:rFonts w:ascii="GHEA Grapalat" w:hAnsi="GHEA Grapalat"/>
                <w:sz w:val="20"/>
              </w:rPr>
              <w:t xml:space="preserve"> </w:t>
            </w:r>
            <w:r w:rsidRPr="002D3FCE">
              <w:rPr>
                <w:rFonts w:ascii="GHEA Grapalat" w:hAnsi="GHEA Grapalat"/>
                <w:sz w:val="20"/>
              </w:rPr>
              <w:t>հնարավորությունը</w:t>
            </w:r>
            <w:r w:rsidRPr="002B4514">
              <w:rPr>
                <w:rFonts w:ascii="GHEA Grapalat" w:hAnsi="GHEA Grapalat"/>
                <w:sz w:val="20"/>
              </w:rPr>
              <w:t xml:space="preserve"> </w:t>
            </w:r>
            <w:r w:rsidRPr="002D3FCE">
              <w:rPr>
                <w:rFonts w:ascii="GHEA Grapalat" w:hAnsi="GHEA Grapalat"/>
                <w:sz w:val="20"/>
              </w:rPr>
              <w:t>նվազագույնը</w:t>
            </w:r>
            <w:r w:rsidRPr="002B4514">
              <w:rPr>
                <w:rFonts w:ascii="GHEA Grapalat" w:hAnsi="GHEA Grapalat"/>
                <w:sz w:val="20"/>
              </w:rPr>
              <w:t xml:space="preserve"> 80000 </w:t>
            </w:r>
            <w:r w:rsidRPr="002D3FCE">
              <w:rPr>
                <w:rFonts w:ascii="GHEA Grapalat" w:hAnsi="GHEA Grapalat"/>
                <w:sz w:val="20"/>
              </w:rPr>
              <w:t>թերթ</w:t>
            </w:r>
            <w:r w:rsidRPr="002B4514">
              <w:rPr>
                <w:rFonts w:ascii="GHEA Grapalat" w:hAnsi="GHEA Grapalat"/>
                <w:sz w:val="20"/>
              </w:rPr>
              <w:t xml:space="preserve">: </w:t>
            </w:r>
            <w:r w:rsidRPr="002D3FCE">
              <w:rPr>
                <w:rFonts w:ascii="GHEA Grapalat" w:hAnsi="GHEA Grapalat"/>
                <w:sz w:val="20"/>
              </w:rPr>
              <w:t>Երաշխիքային</w:t>
            </w:r>
            <w:r w:rsidRPr="002B4514">
              <w:rPr>
                <w:rFonts w:ascii="GHEA Grapalat" w:hAnsi="GHEA Grapalat"/>
                <w:sz w:val="20"/>
              </w:rPr>
              <w:t xml:space="preserve"> </w:t>
            </w:r>
            <w:r w:rsidRPr="002D3FCE">
              <w:rPr>
                <w:rFonts w:ascii="GHEA Grapalat" w:hAnsi="GHEA Grapalat"/>
                <w:sz w:val="20"/>
              </w:rPr>
              <w:t>ժամ</w:t>
            </w:r>
            <w:r>
              <w:rPr>
                <w:rFonts w:ascii="GHEA Grapalat" w:hAnsi="GHEA Grapalat"/>
                <w:sz w:val="20"/>
              </w:rPr>
              <w:softHyphen/>
            </w:r>
            <w:r w:rsidRPr="002D3FCE">
              <w:rPr>
                <w:rFonts w:ascii="GHEA Grapalat" w:hAnsi="GHEA Grapalat"/>
                <w:sz w:val="20"/>
              </w:rPr>
              <w:t>կետն</w:t>
            </w:r>
            <w:r w:rsidRPr="002B4514">
              <w:rPr>
                <w:rFonts w:ascii="GHEA Grapalat" w:hAnsi="GHEA Grapalat"/>
                <w:sz w:val="20"/>
              </w:rPr>
              <w:t xml:space="preserve"> </w:t>
            </w:r>
            <w:r w:rsidRPr="002D3FCE">
              <w:rPr>
                <w:rFonts w:ascii="GHEA Grapalat" w:hAnsi="GHEA Grapalat"/>
                <w:sz w:val="20"/>
              </w:rPr>
              <w:t>առնվազն</w:t>
            </w:r>
            <w:r w:rsidRPr="002B4514">
              <w:rPr>
                <w:rFonts w:ascii="GHEA Grapalat" w:hAnsi="GHEA Grapalat"/>
                <w:sz w:val="20"/>
              </w:rPr>
              <w:t xml:space="preserve"> 1 </w:t>
            </w:r>
            <w:r w:rsidRPr="002D3FCE">
              <w:rPr>
                <w:rFonts w:ascii="GHEA Grapalat" w:hAnsi="GHEA Grapalat"/>
                <w:sz w:val="20"/>
              </w:rPr>
              <w:t>տարի</w:t>
            </w:r>
            <w:r>
              <w:rPr>
                <w:rFonts w:ascii="GHEA Grapalat" w:hAnsi="GHEA Grapalat"/>
                <w:sz w:val="20"/>
                <w:lang w:val="ru-RU"/>
              </w:rPr>
              <w:t>։</w:t>
            </w:r>
            <w:proofErr w:type="gramEnd"/>
            <w:r w:rsidRPr="002B4514">
              <w:rPr>
                <w:rFonts w:ascii="GHEA Grapalat" w:hAnsi="GHEA Grapalat"/>
                <w:sz w:val="20"/>
              </w:rPr>
              <w:t xml:space="preserve"> </w:t>
            </w:r>
            <w:r w:rsidRPr="00947CFD">
              <w:rPr>
                <w:rFonts w:ascii="GHEA Grapalat" w:hAnsi="GHEA Grapalat"/>
                <w:sz w:val="20"/>
              </w:rPr>
              <w:t>Երաշ</w:t>
            </w:r>
            <w:r>
              <w:rPr>
                <w:rFonts w:ascii="GHEA Grapalat" w:hAnsi="GHEA Grapalat"/>
                <w:sz w:val="20"/>
              </w:rPr>
              <w:softHyphen/>
            </w:r>
            <w:r w:rsidRPr="00947CFD">
              <w:rPr>
                <w:rFonts w:ascii="GHEA Grapalat" w:hAnsi="GHEA Grapalat"/>
                <w:sz w:val="20"/>
              </w:rPr>
              <w:t>խիքային</w:t>
            </w:r>
            <w:r w:rsidRPr="002B4514">
              <w:rPr>
                <w:rFonts w:ascii="GHEA Grapalat" w:hAnsi="GHEA Grapalat"/>
                <w:sz w:val="20"/>
              </w:rPr>
              <w:t xml:space="preserve"> </w:t>
            </w:r>
            <w:r w:rsidRPr="00947CFD">
              <w:rPr>
                <w:rFonts w:ascii="GHEA Grapalat" w:hAnsi="GHEA Grapalat"/>
                <w:sz w:val="20"/>
              </w:rPr>
              <w:t>սպասարկման</w:t>
            </w:r>
            <w:r w:rsidRPr="002B4514">
              <w:rPr>
                <w:rFonts w:ascii="GHEA Grapalat" w:hAnsi="GHEA Grapalat"/>
                <w:sz w:val="20"/>
              </w:rPr>
              <w:t xml:space="preserve"> </w:t>
            </w:r>
            <w:r w:rsidRPr="00947CFD">
              <w:rPr>
                <w:rFonts w:ascii="GHEA Grapalat" w:hAnsi="GHEA Grapalat"/>
                <w:sz w:val="20"/>
              </w:rPr>
              <w:t>ապահո</w:t>
            </w:r>
            <w:r>
              <w:rPr>
                <w:rFonts w:ascii="GHEA Grapalat" w:hAnsi="GHEA Grapalat"/>
                <w:sz w:val="20"/>
              </w:rPr>
              <w:softHyphen/>
            </w:r>
            <w:r w:rsidRPr="00947CFD">
              <w:rPr>
                <w:rFonts w:ascii="GHEA Grapalat" w:hAnsi="GHEA Grapalat"/>
                <w:sz w:val="20"/>
              </w:rPr>
              <w:t>վում</w:t>
            </w:r>
            <w:r w:rsidRPr="002B4514">
              <w:rPr>
                <w:rFonts w:ascii="GHEA Grapalat" w:hAnsi="GHEA Grapalat"/>
                <w:sz w:val="20"/>
              </w:rPr>
              <w:t xml:space="preserve"> </w:t>
            </w:r>
            <w:r w:rsidRPr="00947CFD">
              <w:rPr>
                <w:rFonts w:ascii="GHEA Grapalat" w:hAnsi="GHEA Grapalat"/>
                <w:sz w:val="20"/>
              </w:rPr>
              <w:t>արտա</w:t>
            </w:r>
            <w:r w:rsidRPr="002B4514">
              <w:rPr>
                <w:rFonts w:ascii="GHEA Grapalat" w:hAnsi="GHEA Grapalat"/>
                <w:sz w:val="20"/>
              </w:rPr>
              <w:softHyphen/>
            </w:r>
            <w:r w:rsidRPr="00947CFD">
              <w:rPr>
                <w:rFonts w:ascii="GHEA Grapalat" w:hAnsi="GHEA Grapalat"/>
                <w:sz w:val="20"/>
              </w:rPr>
              <w:t>դրողի</w:t>
            </w:r>
            <w:r w:rsidRPr="002B4514">
              <w:rPr>
                <w:rFonts w:ascii="GHEA Grapalat" w:hAnsi="GHEA Grapalat"/>
                <w:sz w:val="20"/>
              </w:rPr>
              <w:t xml:space="preserve"> </w:t>
            </w:r>
            <w:r w:rsidRPr="00947CFD">
              <w:rPr>
                <w:rFonts w:ascii="GHEA Grapalat" w:hAnsi="GHEA Grapalat"/>
                <w:sz w:val="20"/>
              </w:rPr>
              <w:t>պաշտոնական</w:t>
            </w:r>
            <w:r w:rsidRPr="002B4514">
              <w:rPr>
                <w:rFonts w:ascii="GHEA Grapalat" w:hAnsi="GHEA Grapalat"/>
                <w:sz w:val="20"/>
              </w:rPr>
              <w:t xml:space="preserve"> </w:t>
            </w:r>
            <w:r w:rsidRPr="00947CFD">
              <w:rPr>
                <w:rFonts w:ascii="GHEA Grapalat" w:hAnsi="GHEA Grapalat"/>
                <w:sz w:val="20"/>
              </w:rPr>
              <w:t>սպասարկման</w:t>
            </w:r>
            <w:r w:rsidRPr="002B4514">
              <w:rPr>
                <w:rFonts w:ascii="GHEA Grapalat" w:hAnsi="GHEA Grapalat"/>
                <w:sz w:val="20"/>
              </w:rPr>
              <w:t xml:space="preserve"> </w:t>
            </w:r>
            <w:r w:rsidRPr="00947CFD">
              <w:rPr>
                <w:rFonts w:ascii="GHEA Grapalat" w:hAnsi="GHEA Grapalat"/>
                <w:sz w:val="20"/>
              </w:rPr>
              <w:t>կենտրոնում</w:t>
            </w:r>
            <w:r w:rsidRPr="002B4514">
              <w:rPr>
                <w:rFonts w:ascii="GHEA Grapalat" w:hAnsi="GHEA Grapalat"/>
                <w:sz w:val="20"/>
              </w:rPr>
              <w:t xml:space="preserve"> (</w:t>
            </w:r>
            <w:r w:rsidRPr="00947CFD">
              <w:rPr>
                <w:rFonts w:ascii="GHEA Grapalat" w:hAnsi="GHEA Grapalat"/>
                <w:sz w:val="20"/>
              </w:rPr>
              <w:t>հրա</w:t>
            </w:r>
            <w:r>
              <w:rPr>
                <w:rFonts w:ascii="GHEA Grapalat" w:hAnsi="GHEA Grapalat"/>
                <w:sz w:val="20"/>
              </w:rPr>
              <w:softHyphen/>
            </w:r>
            <w:r w:rsidRPr="00947CFD">
              <w:rPr>
                <w:rFonts w:ascii="GHEA Grapalat" w:hAnsi="GHEA Grapalat"/>
                <w:sz w:val="20"/>
              </w:rPr>
              <w:t>վերով</w:t>
            </w:r>
            <w:r w:rsidRPr="002B4514">
              <w:rPr>
                <w:rFonts w:ascii="GHEA Grapalat" w:hAnsi="GHEA Grapalat"/>
                <w:sz w:val="20"/>
              </w:rPr>
              <w:t xml:space="preserve"> </w:t>
            </w:r>
            <w:r w:rsidRPr="00947CFD">
              <w:rPr>
                <w:rFonts w:ascii="GHEA Grapalat" w:hAnsi="GHEA Grapalat"/>
                <w:sz w:val="20"/>
              </w:rPr>
              <w:t>նախա</w:t>
            </w:r>
            <w:r w:rsidRPr="002B4514">
              <w:rPr>
                <w:rFonts w:ascii="GHEA Grapalat" w:hAnsi="GHEA Grapalat"/>
                <w:sz w:val="20"/>
              </w:rPr>
              <w:softHyphen/>
            </w:r>
            <w:r w:rsidRPr="00947CFD">
              <w:rPr>
                <w:rFonts w:ascii="GHEA Grapalat" w:hAnsi="GHEA Grapalat"/>
                <w:sz w:val="20"/>
              </w:rPr>
              <w:t>տեսված՝</w:t>
            </w:r>
            <w:r w:rsidRPr="002B4514">
              <w:rPr>
                <w:rFonts w:ascii="GHEA Grapalat" w:hAnsi="GHEA Grapalat"/>
                <w:sz w:val="20"/>
              </w:rPr>
              <w:t xml:space="preserve"> </w:t>
            </w:r>
            <w:r w:rsidRPr="00947CFD">
              <w:rPr>
                <w:rFonts w:ascii="GHEA Grapalat" w:hAnsi="GHEA Grapalat"/>
                <w:sz w:val="20"/>
              </w:rPr>
              <w:t>առաջարկ</w:t>
            </w:r>
            <w:r>
              <w:rPr>
                <w:rFonts w:ascii="GHEA Grapalat" w:hAnsi="GHEA Grapalat"/>
                <w:sz w:val="20"/>
              </w:rPr>
              <w:softHyphen/>
            </w:r>
            <w:r w:rsidRPr="00947CFD">
              <w:rPr>
                <w:rFonts w:ascii="GHEA Grapalat" w:hAnsi="GHEA Grapalat"/>
                <w:sz w:val="20"/>
              </w:rPr>
              <w:t>վող</w:t>
            </w:r>
            <w:r w:rsidRPr="002B4514">
              <w:rPr>
                <w:rFonts w:ascii="GHEA Grapalat" w:hAnsi="GHEA Grapalat"/>
                <w:sz w:val="20"/>
              </w:rPr>
              <w:t xml:space="preserve"> </w:t>
            </w:r>
            <w:r w:rsidRPr="00947CFD">
              <w:rPr>
                <w:rFonts w:ascii="GHEA Grapalat" w:hAnsi="GHEA Grapalat"/>
                <w:sz w:val="20"/>
              </w:rPr>
              <w:t>ապրանքի</w:t>
            </w:r>
            <w:r w:rsidRPr="002B4514">
              <w:rPr>
                <w:rFonts w:ascii="GHEA Grapalat" w:hAnsi="GHEA Grapalat"/>
                <w:sz w:val="20"/>
              </w:rPr>
              <w:t xml:space="preserve"> </w:t>
            </w:r>
            <w:r w:rsidRPr="00947CFD">
              <w:rPr>
                <w:rFonts w:ascii="GHEA Grapalat" w:hAnsi="GHEA Grapalat"/>
                <w:sz w:val="20"/>
              </w:rPr>
              <w:t>տեխնիկական</w:t>
            </w:r>
            <w:r w:rsidRPr="002B4514">
              <w:rPr>
                <w:rFonts w:ascii="GHEA Grapalat" w:hAnsi="GHEA Grapalat"/>
                <w:sz w:val="20"/>
              </w:rPr>
              <w:t xml:space="preserve"> </w:t>
            </w:r>
            <w:r w:rsidRPr="00947CFD">
              <w:rPr>
                <w:rFonts w:ascii="GHEA Grapalat" w:hAnsi="GHEA Grapalat"/>
                <w:sz w:val="20"/>
              </w:rPr>
              <w:t>բնութագիրը</w:t>
            </w:r>
            <w:r w:rsidRPr="002B4514">
              <w:rPr>
                <w:rFonts w:ascii="GHEA Grapalat" w:hAnsi="GHEA Grapalat"/>
                <w:sz w:val="20"/>
              </w:rPr>
              <w:t xml:space="preserve"> </w:t>
            </w:r>
            <w:r w:rsidRPr="00947CFD">
              <w:rPr>
                <w:rFonts w:ascii="GHEA Grapalat" w:hAnsi="GHEA Grapalat"/>
                <w:sz w:val="20"/>
              </w:rPr>
              <w:t>ներ</w:t>
            </w:r>
            <w:r w:rsidRPr="002B4514">
              <w:rPr>
                <w:rFonts w:ascii="GHEA Grapalat" w:hAnsi="GHEA Grapalat"/>
                <w:sz w:val="20"/>
              </w:rPr>
              <w:softHyphen/>
            </w:r>
            <w:r w:rsidRPr="00947CFD">
              <w:rPr>
                <w:rFonts w:ascii="GHEA Grapalat" w:hAnsi="GHEA Grapalat"/>
                <w:sz w:val="20"/>
              </w:rPr>
              <w:t>կայացնելիս</w:t>
            </w:r>
            <w:r w:rsidRPr="002B4514">
              <w:rPr>
                <w:rFonts w:ascii="GHEA Grapalat" w:hAnsi="GHEA Grapalat"/>
                <w:sz w:val="20"/>
              </w:rPr>
              <w:t xml:space="preserve"> </w:t>
            </w:r>
            <w:r w:rsidRPr="00947CFD">
              <w:rPr>
                <w:rFonts w:ascii="GHEA Grapalat" w:hAnsi="GHEA Grapalat"/>
                <w:sz w:val="20"/>
              </w:rPr>
              <w:t>տրա</w:t>
            </w:r>
            <w:r>
              <w:rPr>
                <w:rFonts w:ascii="GHEA Grapalat" w:hAnsi="GHEA Grapalat"/>
                <w:sz w:val="20"/>
              </w:rPr>
              <w:softHyphen/>
            </w:r>
            <w:r w:rsidRPr="00947CFD">
              <w:rPr>
                <w:rFonts w:ascii="GHEA Grapalat" w:hAnsi="GHEA Grapalat"/>
                <w:sz w:val="20"/>
              </w:rPr>
              <w:t>մադրվում</w:t>
            </w:r>
            <w:r w:rsidRPr="002B4514">
              <w:rPr>
                <w:rFonts w:ascii="GHEA Grapalat" w:hAnsi="GHEA Grapalat"/>
                <w:sz w:val="20"/>
              </w:rPr>
              <w:t xml:space="preserve"> </w:t>
            </w:r>
            <w:r w:rsidRPr="00947CFD">
              <w:rPr>
                <w:rFonts w:ascii="GHEA Grapalat" w:hAnsi="GHEA Grapalat"/>
                <w:sz w:val="20"/>
              </w:rPr>
              <w:t>է</w:t>
            </w:r>
            <w:r w:rsidRPr="002B4514">
              <w:rPr>
                <w:rFonts w:ascii="GHEA Grapalat" w:hAnsi="GHEA Grapalat"/>
                <w:sz w:val="20"/>
              </w:rPr>
              <w:t xml:space="preserve"> </w:t>
            </w:r>
            <w:r w:rsidRPr="00947CFD">
              <w:rPr>
                <w:rFonts w:ascii="GHEA Grapalat" w:hAnsi="GHEA Grapalat"/>
                <w:sz w:val="20"/>
              </w:rPr>
              <w:t>նաև</w:t>
            </w:r>
            <w:r w:rsidRPr="002B4514">
              <w:rPr>
                <w:rFonts w:ascii="GHEA Grapalat" w:hAnsi="GHEA Grapalat"/>
                <w:sz w:val="20"/>
              </w:rPr>
              <w:t xml:space="preserve"> </w:t>
            </w:r>
            <w:r w:rsidRPr="00947CFD">
              <w:rPr>
                <w:rFonts w:ascii="GHEA Grapalat" w:hAnsi="GHEA Grapalat"/>
                <w:sz w:val="20"/>
              </w:rPr>
              <w:t>սպասարկման</w:t>
            </w:r>
            <w:r w:rsidRPr="002B4514">
              <w:rPr>
                <w:rFonts w:ascii="GHEA Grapalat" w:hAnsi="GHEA Grapalat"/>
                <w:sz w:val="20"/>
              </w:rPr>
              <w:t xml:space="preserve"> </w:t>
            </w:r>
            <w:r w:rsidRPr="00947CFD">
              <w:rPr>
                <w:rFonts w:ascii="GHEA Grapalat" w:hAnsi="GHEA Grapalat"/>
                <w:sz w:val="20"/>
              </w:rPr>
              <w:t>կենտրոնի</w:t>
            </w:r>
            <w:r w:rsidRPr="002B4514">
              <w:rPr>
                <w:rFonts w:ascii="GHEA Grapalat" w:hAnsi="GHEA Grapalat"/>
                <w:sz w:val="20"/>
              </w:rPr>
              <w:t xml:space="preserve"> </w:t>
            </w:r>
            <w:r w:rsidRPr="00947CFD">
              <w:rPr>
                <w:rFonts w:ascii="GHEA Grapalat" w:hAnsi="GHEA Grapalat"/>
                <w:sz w:val="20"/>
              </w:rPr>
              <w:t>տվյալները</w:t>
            </w:r>
            <w:r w:rsidRPr="002B4514">
              <w:rPr>
                <w:rFonts w:ascii="GHEA Grapalat" w:hAnsi="GHEA Grapalat"/>
                <w:sz w:val="20"/>
              </w:rPr>
              <w:t xml:space="preserve">) </w:t>
            </w:r>
            <w:r w:rsidRPr="00947CFD">
              <w:rPr>
                <w:rFonts w:ascii="GHEA Grapalat" w:hAnsi="GHEA Grapalat"/>
                <w:sz w:val="20"/>
              </w:rPr>
              <w:t>կամ</w:t>
            </w:r>
            <w:r w:rsidRPr="002B4514">
              <w:rPr>
                <w:rFonts w:ascii="GHEA Grapalat" w:hAnsi="GHEA Grapalat"/>
                <w:sz w:val="20"/>
              </w:rPr>
              <w:t xml:space="preserve"> </w:t>
            </w:r>
            <w:r w:rsidRPr="00947CFD">
              <w:rPr>
                <w:rFonts w:ascii="GHEA Grapalat" w:hAnsi="GHEA Grapalat"/>
                <w:sz w:val="20"/>
              </w:rPr>
              <w:t>Արտա</w:t>
            </w:r>
            <w:r>
              <w:rPr>
                <w:rFonts w:ascii="GHEA Grapalat" w:hAnsi="GHEA Grapalat"/>
                <w:sz w:val="20"/>
              </w:rPr>
              <w:softHyphen/>
            </w:r>
            <w:r w:rsidRPr="00947CFD">
              <w:rPr>
                <w:rFonts w:ascii="GHEA Grapalat" w:hAnsi="GHEA Grapalat"/>
                <w:sz w:val="20"/>
              </w:rPr>
              <w:t>դրողի</w:t>
            </w:r>
            <w:r w:rsidRPr="002B4514">
              <w:rPr>
                <w:rFonts w:ascii="GHEA Grapalat" w:hAnsi="GHEA Grapalat"/>
                <w:sz w:val="20"/>
              </w:rPr>
              <w:t xml:space="preserve"> </w:t>
            </w:r>
            <w:r w:rsidRPr="00947CFD">
              <w:rPr>
                <w:rFonts w:ascii="GHEA Grapalat" w:hAnsi="GHEA Grapalat"/>
                <w:sz w:val="20"/>
              </w:rPr>
              <w:t>կողմից</w:t>
            </w:r>
            <w:r w:rsidRPr="002B4514">
              <w:rPr>
                <w:rFonts w:ascii="GHEA Grapalat" w:hAnsi="GHEA Grapalat"/>
                <w:sz w:val="20"/>
              </w:rPr>
              <w:t xml:space="preserve"> </w:t>
            </w:r>
            <w:r w:rsidRPr="00947CFD">
              <w:rPr>
                <w:rFonts w:ascii="GHEA Grapalat" w:hAnsi="GHEA Grapalat"/>
                <w:sz w:val="20"/>
              </w:rPr>
              <w:t>նամակ</w:t>
            </w:r>
            <w:r w:rsidRPr="002B4514">
              <w:rPr>
                <w:rFonts w:ascii="GHEA Grapalat" w:hAnsi="GHEA Grapalat"/>
                <w:sz w:val="20"/>
              </w:rPr>
              <w:t xml:space="preserve"> </w:t>
            </w:r>
            <w:r w:rsidRPr="00947CFD">
              <w:rPr>
                <w:rFonts w:ascii="GHEA Grapalat" w:hAnsi="GHEA Grapalat"/>
                <w:sz w:val="20"/>
              </w:rPr>
              <w:t>հավաս</w:t>
            </w:r>
            <w:r>
              <w:rPr>
                <w:rFonts w:ascii="GHEA Grapalat" w:hAnsi="GHEA Grapalat"/>
                <w:sz w:val="20"/>
              </w:rPr>
              <w:softHyphen/>
            </w:r>
            <w:r w:rsidRPr="00947CFD">
              <w:rPr>
                <w:rFonts w:ascii="GHEA Grapalat" w:hAnsi="GHEA Grapalat"/>
                <w:sz w:val="20"/>
              </w:rPr>
              <w:t>տագրի</w:t>
            </w:r>
            <w:r w:rsidRPr="002B4514">
              <w:rPr>
                <w:rFonts w:ascii="GHEA Grapalat" w:hAnsi="GHEA Grapalat"/>
                <w:sz w:val="20"/>
              </w:rPr>
              <w:t xml:space="preserve"> (</w:t>
            </w:r>
            <w:r w:rsidRPr="00947CFD">
              <w:rPr>
                <w:rFonts w:ascii="GHEA Grapalat" w:hAnsi="GHEA Grapalat"/>
                <w:sz w:val="20"/>
              </w:rPr>
              <w:t>MAF</w:t>
            </w:r>
            <w:r w:rsidRPr="002B4514">
              <w:rPr>
                <w:rFonts w:ascii="GHEA Grapalat" w:hAnsi="GHEA Grapalat"/>
                <w:sz w:val="20"/>
              </w:rPr>
              <w:t xml:space="preserve">) </w:t>
            </w:r>
            <w:r w:rsidRPr="00947CFD">
              <w:rPr>
                <w:rFonts w:ascii="GHEA Grapalat" w:hAnsi="GHEA Grapalat"/>
                <w:sz w:val="20"/>
              </w:rPr>
              <w:t>տրամադրում</w:t>
            </w:r>
            <w:r w:rsidRPr="002B4514">
              <w:rPr>
                <w:rFonts w:ascii="GHEA Grapalat" w:hAnsi="GHEA Grapalat"/>
                <w:sz w:val="20"/>
              </w:rPr>
              <w:t xml:space="preserve"> </w:t>
            </w:r>
            <w:r w:rsidRPr="00947CFD">
              <w:rPr>
                <w:rFonts w:ascii="GHEA Grapalat" w:hAnsi="GHEA Grapalat"/>
                <w:sz w:val="20"/>
              </w:rPr>
              <w:t>։</w:t>
            </w:r>
          </w:p>
        </w:tc>
        <w:tc>
          <w:tcPr>
            <w:tcW w:w="709" w:type="dxa"/>
          </w:tcPr>
          <w:p w:rsidR="002B4514" w:rsidRPr="002B4514" w:rsidRDefault="002B4514" w:rsidP="00EF3662">
            <w:pPr>
              <w:jc w:val="center"/>
              <w:rPr>
                <w:rFonts w:ascii="GHEA Grapalat" w:hAnsi="GHEA Grapalat"/>
                <w:sz w:val="20"/>
              </w:rPr>
            </w:pPr>
          </w:p>
        </w:tc>
        <w:tc>
          <w:tcPr>
            <w:tcW w:w="992" w:type="dxa"/>
          </w:tcPr>
          <w:p w:rsidR="002B4514" w:rsidRPr="002B4514" w:rsidRDefault="002B4514" w:rsidP="00EF3662">
            <w:pPr>
              <w:jc w:val="center"/>
              <w:rPr>
                <w:rFonts w:ascii="GHEA Grapalat" w:hAnsi="GHEA Grapalat"/>
                <w:sz w:val="20"/>
              </w:rPr>
            </w:pPr>
          </w:p>
        </w:tc>
        <w:tc>
          <w:tcPr>
            <w:tcW w:w="993" w:type="dxa"/>
          </w:tcPr>
          <w:p w:rsidR="002B4514" w:rsidRPr="002B4514" w:rsidRDefault="002B4514" w:rsidP="00EF3662">
            <w:pPr>
              <w:jc w:val="center"/>
              <w:rPr>
                <w:rFonts w:ascii="GHEA Grapalat" w:hAnsi="GHEA Grapalat"/>
                <w:sz w:val="20"/>
              </w:rPr>
            </w:pPr>
          </w:p>
        </w:tc>
        <w:tc>
          <w:tcPr>
            <w:tcW w:w="850" w:type="dxa"/>
          </w:tcPr>
          <w:p w:rsidR="002B4514" w:rsidRPr="003E2695" w:rsidRDefault="002B4514" w:rsidP="00880435">
            <w:pPr>
              <w:jc w:val="center"/>
              <w:rPr>
                <w:rFonts w:ascii="GHEA Grapalat" w:hAnsi="GHEA Grapalat"/>
                <w:sz w:val="18"/>
                <w:szCs w:val="18"/>
              </w:rPr>
            </w:pPr>
            <w:r>
              <w:rPr>
                <w:rFonts w:ascii="GHEA Grapalat" w:hAnsi="GHEA Grapalat"/>
                <w:sz w:val="18"/>
                <w:szCs w:val="18"/>
              </w:rPr>
              <w:t>5</w:t>
            </w:r>
          </w:p>
        </w:tc>
        <w:tc>
          <w:tcPr>
            <w:tcW w:w="1134" w:type="dxa"/>
          </w:tcPr>
          <w:p w:rsidR="002B4514" w:rsidRPr="003E2695" w:rsidRDefault="002B4514" w:rsidP="00880435">
            <w:pPr>
              <w:rPr>
                <w:rFonts w:ascii="GHEA Grapalat" w:hAnsi="GHEA Grapalat"/>
                <w:sz w:val="18"/>
                <w:szCs w:val="18"/>
                <w:lang w:val="pt-BR"/>
              </w:rPr>
            </w:pPr>
            <w:r w:rsidRPr="003E2695">
              <w:rPr>
                <w:rFonts w:ascii="Calibri" w:hAnsi="Calibri" w:cs="Calibri"/>
                <w:sz w:val="18"/>
                <w:szCs w:val="18"/>
                <w:lang w:val="pt-BR"/>
              </w:rPr>
              <w:t> </w:t>
            </w:r>
            <w:r w:rsidRPr="003E2695">
              <w:rPr>
                <w:rFonts w:ascii="GHEA Grapalat" w:hAnsi="GHEA Grapalat" w:cs="Sylfaen"/>
                <w:sz w:val="18"/>
                <w:szCs w:val="18"/>
                <w:lang w:val="pt-BR"/>
              </w:rPr>
              <w:t>ք.Երևան</w:t>
            </w:r>
            <w:r w:rsidRPr="003E2695">
              <w:rPr>
                <w:rFonts w:ascii="GHEA Grapalat" w:hAnsi="GHEA Grapalat" w:cs="Sylfaen"/>
                <w:sz w:val="18"/>
                <w:szCs w:val="18"/>
                <w:lang w:val="pt-BR"/>
              </w:rPr>
              <w:br/>
              <w:t>Հր.Քո</w:t>
            </w:r>
            <w:r w:rsidRPr="003E2695">
              <w:rPr>
                <w:rFonts w:ascii="GHEA Grapalat" w:hAnsi="GHEA Grapalat" w:cs="Sylfaen"/>
                <w:sz w:val="18"/>
                <w:szCs w:val="18"/>
                <w:lang w:val="pt-BR"/>
              </w:rPr>
              <w:softHyphen/>
              <w:t xml:space="preserve">չարի 5/2 </w:t>
            </w:r>
          </w:p>
        </w:tc>
        <w:tc>
          <w:tcPr>
            <w:tcW w:w="851" w:type="dxa"/>
          </w:tcPr>
          <w:p w:rsidR="002B4514" w:rsidRPr="003E2695" w:rsidRDefault="002B4514" w:rsidP="00880435">
            <w:pPr>
              <w:jc w:val="center"/>
              <w:rPr>
                <w:rFonts w:ascii="GHEA Grapalat" w:hAnsi="GHEA Grapalat"/>
                <w:sz w:val="18"/>
                <w:szCs w:val="18"/>
              </w:rPr>
            </w:pPr>
            <w:r>
              <w:rPr>
                <w:rFonts w:ascii="GHEA Grapalat" w:hAnsi="GHEA Grapalat"/>
                <w:sz w:val="18"/>
                <w:szCs w:val="18"/>
              </w:rPr>
              <w:t>5</w:t>
            </w:r>
          </w:p>
        </w:tc>
        <w:tc>
          <w:tcPr>
            <w:tcW w:w="1373" w:type="dxa"/>
          </w:tcPr>
          <w:p w:rsidR="002B4514" w:rsidRPr="00E84B7C" w:rsidRDefault="002B4514" w:rsidP="00880435">
            <w:pPr>
              <w:jc w:val="center"/>
              <w:rPr>
                <w:rFonts w:ascii="GHEA Grapalat" w:hAnsi="GHEA Grapalat"/>
                <w:sz w:val="18"/>
                <w:szCs w:val="18"/>
              </w:rPr>
            </w:pPr>
            <w:proofErr w:type="gramStart"/>
            <w:r>
              <w:rPr>
                <w:rFonts w:ascii="GHEA Grapalat" w:hAnsi="GHEA Grapalat" w:cs="Sylfaen"/>
                <w:sz w:val="18"/>
                <w:szCs w:val="18"/>
                <w:lang w:val="en-GB"/>
              </w:rPr>
              <w:t>սեպտեմբեր</w:t>
            </w:r>
            <w:proofErr w:type="gramEnd"/>
            <w:r>
              <w:rPr>
                <w:rFonts w:ascii="GHEA Grapalat" w:hAnsi="GHEA Grapalat" w:cs="Sylfaen"/>
                <w:sz w:val="18"/>
                <w:szCs w:val="18"/>
                <w:lang w:val="en-GB"/>
              </w:rPr>
              <w:t xml:space="preserve"> 2022թ.</w:t>
            </w:r>
          </w:p>
        </w:tc>
      </w:tr>
      <w:tr w:rsidR="002B4514" w:rsidRPr="00E84B7C" w:rsidTr="00E84B7C">
        <w:tc>
          <w:tcPr>
            <w:tcW w:w="1006" w:type="dxa"/>
          </w:tcPr>
          <w:p w:rsidR="002B4514" w:rsidRPr="00A71D81" w:rsidRDefault="002B4514" w:rsidP="00EF3662">
            <w:pPr>
              <w:jc w:val="center"/>
              <w:rPr>
                <w:rFonts w:ascii="GHEA Grapalat" w:hAnsi="GHEA Grapalat"/>
                <w:sz w:val="20"/>
              </w:rPr>
            </w:pPr>
            <w:r>
              <w:rPr>
                <w:rFonts w:ascii="GHEA Grapalat" w:hAnsi="GHEA Grapalat"/>
                <w:sz w:val="20"/>
              </w:rPr>
              <w:t>2</w:t>
            </w:r>
          </w:p>
        </w:tc>
        <w:tc>
          <w:tcPr>
            <w:tcW w:w="1559" w:type="dxa"/>
          </w:tcPr>
          <w:p w:rsidR="002B4514" w:rsidRPr="0013554E" w:rsidRDefault="002B4514" w:rsidP="00880435">
            <w:pPr>
              <w:rPr>
                <w:rFonts w:ascii="GHEA Grapalat" w:hAnsi="GHEA Grapalat"/>
                <w:sz w:val="20"/>
                <w:szCs w:val="20"/>
              </w:rPr>
            </w:pPr>
            <w:r w:rsidRPr="004F141A">
              <w:rPr>
                <w:rFonts w:ascii="GHEA Grapalat" w:hAnsi="GHEA Grapalat"/>
                <w:sz w:val="20"/>
                <w:szCs w:val="20"/>
              </w:rPr>
              <w:t>30211280</w:t>
            </w:r>
            <w:r w:rsidRPr="003E2695">
              <w:rPr>
                <w:rFonts w:ascii="GHEA Grapalat" w:hAnsi="GHEA Grapalat"/>
                <w:color w:val="000000"/>
                <w:sz w:val="18"/>
                <w:szCs w:val="18"/>
              </w:rPr>
              <w:t>/500</w:t>
            </w:r>
          </w:p>
        </w:tc>
        <w:tc>
          <w:tcPr>
            <w:tcW w:w="2127" w:type="dxa"/>
          </w:tcPr>
          <w:p w:rsidR="002B4514" w:rsidRPr="007D38E6" w:rsidRDefault="002B4514" w:rsidP="00880435">
            <w:pPr>
              <w:rPr>
                <w:rFonts w:ascii="GHEA Grapalat" w:hAnsi="GHEA Grapalat"/>
                <w:sz w:val="18"/>
                <w:szCs w:val="18"/>
              </w:rPr>
            </w:pPr>
            <w:r>
              <w:rPr>
                <w:rFonts w:ascii="GHEA Grapalat" w:hAnsi="GHEA Grapalat"/>
                <w:sz w:val="18"/>
                <w:szCs w:val="18"/>
              </w:rPr>
              <w:t>Հ</w:t>
            </w:r>
            <w:r w:rsidRPr="007D38E6">
              <w:rPr>
                <w:rFonts w:ascii="GHEA Grapalat" w:hAnsi="GHEA Grapalat"/>
                <w:sz w:val="18"/>
                <w:szCs w:val="18"/>
              </w:rPr>
              <w:t>ամակար</w:t>
            </w:r>
            <w:r>
              <w:rPr>
                <w:rFonts w:ascii="GHEA Grapalat" w:hAnsi="GHEA Grapalat"/>
                <w:sz w:val="18"/>
                <w:szCs w:val="18"/>
              </w:rPr>
              <w:softHyphen/>
            </w:r>
            <w:r w:rsidRPr="007D38E6">
              <w:rPr>
                <w:rFonts w:ascii="GHEA Grapalat" w:hAnsi="GHEA Grapalat"/>
                <w:sz w:val="18"/>
                <w:szCs w:val="18"/>
              </w:rPr>
              <w:t>գիչ ամ</w:t>
            </w:r>
            <w:r>
              <w:rPr>
                <w:rFonts w:ascii="GHEA Grapalat" w:hAnsi="GHEA Grapalat"/>
                <w:sz w:val="18"/>
                <w:szCs w:val="18"/>
              </w:rPr>
              <w:softHyphen/>
            </w:r>
            <w:r w:rsidRPr="007D38E6">
              <w:rPr>
                <w:rFonts w:ascii="GHEA Grapalat" w:hAnsi="GHEA Grapalat"/>
                <w:sz w:val="18"/>
                <w:szCs w:val="18"/>
              </w:rPr>
              <w:t>բողջը մեկում</w:t>
            </w:r>
          </w:p>
        </w:tc>
        <w:tc>
          <w:tcPr>
            <w:tcW w:w="3543" w:type="dxa"/>
          </w:tcPr>
          <w:p w:rsidR="002B4514" w:rsidRPr="00E84B7C" w:rsidRDefault="002B4514" w:rsidP="00880435">
            <w:pPr>
              <w:jc w:val="both"/>
              <w:rPr>
                <w:rFonts w:ascii="GHEA Grapalat" w:hAnsi="GHEA Grapalat"/>
                <w:sz w:val="20"/>
              </w:rPr>
            </w:pPr>
            <w:proofErr w:type="gramStart"/>
            <w:r w:rsidRPr="006B0FB5">
              <w:rPr>
                <w:rFonts w:ascii="GHEA Grapalat" w:hAnsi="GHEA Grapalat"/>
                <w:sz w:val="20"/>
              </w:rPr>
              <w:t>Համակարգիչ՝</w:t>
            </w:r>
            <w:r w:rsidRPr="00E84B7C">
              <w:rPr>
                <w:rFonts w:ascii="GHEA Grapalat" w:hAnsi="GHEA Grapalat"/>
                <w:sz w:val="20"/>
              </w:rPr>
              <w:t xml:space="preserve"> </w:t>
            </w:r>
            <w:r w:rsidRPr="006B0FB5">
              <w:rPr>
                <w:rFonts w:ascii="GHEA Grapalat" w:hAnsi="GHEA Grapalat"/>
                <w:sz w:val="20"/>
              </w:rPr>
              <w:t>ամբողջը</w:t>
            </w:r>
            <w:r w:rsidRPr="00E84B7C">
              <w:rPr>
                <w:rFonts w:ascii="GHEA Grapalat" w:hAnsi="GHEA Grapalat"/>
                <w:sz w:val="20"/>
              </w:rPr>
              <w:t xml:space="preserve">  </w:t>
            </w:r>
            <w:r w:rsidRPr="006B0FB5">
              <w:rPr>
                <w:rFonts w:ascii="GHEA Grapalat" w:hAnsi="GHEA Grapalat"/>
                <w:sz w:val="20"/>
              </w:rPr>
              <w:t>մեկում՝</w:t>
            </w:r>
            <w:r w:rsidRPr="00E84B7C">
              <w:rPr>
                <w:rFonts w:ascii="GHEA Grapalat" w:hAnsi="GHEA Grapalat"/>
                <w:sz w:val="20"/>
              </w:rPr>
              <w:t xml:space="preserve"> </w:t>
            </w:r>
            <w:r w:rsidRPr="006B0FB5">
              <w:rPr>
                <w:rFonts w:ascii="GHEA Grapalat" w:hAnsi="GHEA Grapalat"/>
                <w:sz w:val="20"/>
              </w:rPr>
              <w:t>ըստ</w:t>
            </w:r>
            <w:r w:rsidRPr="00E84B7C">
              <w:rPr>
                <w:rFonts w:ascii="GHEA Grapalat" w:hAnsi="GHEA Grapalat"/>
                <w:sz w:val="20"/>
              </w:rPr>
              <w:t xml:space="preserve"> </w:t>
            </w:r>
            <w:r w:rsidRPr="006B0FB5">
              <w:rPr>
                <w:rFonts w:ascii="GHEA Grapalat" w:hAnsi="GHEA Grapalat"/>
                <w:sz w:val="20"/>
              </w:rPr>
              <w:t>հետևյալ</w:t>
            </w:r>
            <w:r w:rsidRPr="00E84B7C">
              <w:rPr>
                <w:rFonts w:ascii="GHEA Grapalat" w:hAnsi="GHEA Grapalat"/>
                <w:sz w:val="20"/>
              </w:rPr>
              <w:t xml:space="preserve"> </w:t>
            </w:r>
            <w:r w:rsidRPr="006B0FB5">
              <w:rPr>
                <w:rFonts w:ascii="GHEA Grapalat" w:hAnsi="GHEA Grapalat"/>
                <w:sz w:val="20"/>
              </w:rPr>
              <w:t>բնութագրերի՝</w:t>
            </w:r>
            <w:r w:rsidRPr="00E84B7C">
              <w:rPr>
                <w:rFonts w:ascii="GHEA Grapalat" w:hAnsi="GHEA Grapalat"/>
                <w:sz w:val="20"/>
              </w:rPr>
              <w:t xml:space="preserve"> </w:t>
            </w:r>
            <w:r w:rsidRPr="006B0FB5">
              <w:rPr>
                <w:rFonts w:ascii="GHEA Grapalat" w:hAnsi="GHEA Grapalat"/>
                <w:sz w:val="20"/>
              </w:rPr>
              <w:t>Պրո</w:t>
            </w:r>
            <w:r>
              <w:rPr>
                <w:rFonts w:ascii="GHEA Grapalat" w:hAnsi="GHEA Grapalat"/>
                <w:sz w:val="20"/>
              </w:rPr>
              <w:softHyphen/>
            </w:r>
            <w:r w:rsidRPr="006B0FB5">
              <w:rPr>
                <w:rFonts w:ascii="GHEA Grapalat" w:hAnsi="GHEA Grapalat"/>
                <w:sz w:val="20"/>
              </w:rPr>
              <w:t>ցեսորը՝</w:t>
            </w:r>
            <w:r w:rsidRPr="00E84B7C">
              <w:rPr>
                <w:rFonts w:ascii="GHEA Grapalat" w:hAnsi="GHEA Grapalat"/>
                <w:sz w:val="20"/>
              </w:rPr>
              <w:t xml:space="preserve"> </w:t>
            </w:r>
            <w:r w:rsidRPr="006B0FB5">
              <w:rPr>
                <w:rFonts w:ascii="GHEA Grapalat" w:hAnsi="GHEA Grapalat"/>
                <w:sz w:val="20"/>
              </w:rPr>
              <w:t>Intel</w:t>
            </w:r>
            <w:r w:rsidRPr="00E84B7C">
              <w:rPr>
                <w:rFonts w:ascii="GHEA Grapalat" w:hAnsi="GHEA Grapalat"/>
                <w:sz w:val="20"/>
              </w:rPr>
              <w:t xml:space="preserve"> </w:t>
            </w:r>
            <w:r w:rsidRPr="006B0FB5">
              <w:rPr>
                <w:rFonts w:ascii="GHEA Grapalat" w:hAnsi="GHEA Grapalat"/>
                <w:sz w:val="20"/>
              </w:rPr>
              <w:t>Core</w:t>
            </w:r>
            <w:r w:rsidRPr="00E84B7C">
              <w:rPr>
                <w:rFonts w:ascii="GHEA Grapalat" w:hAnsi="GHEA Grapalat"/>
                <w:sz w:val="20"/>
              </w:rPr>
              <w:t xml:space="preserve"> </w:t>
            </w:r>
            <w:r w:rsidRPr="006B0FB5">
              <w:rPr>
                <w:rFonts w:ascii="GHEA Grapalat" w:hAnsi="GHEA Grapalat"/>
                <w:sz w:val="20"/>
              </w:rPr>
              <w:t>i</w:t>
            </w:r>
            <w:r w:rsidRPr="00E84B7C">
              <w:rPr>
                <w:rFonts w:ascii="GHEA Grapalat" w:hAnsi="GHEA Grapalat"/>
                <w:sz w:val="20"/>
              </w:rPr>
              <w:t xml:space="preserve">3 </w:t>
            </w:r>
            <w:r w:rsidRPr="006B0FB5">
              <w:rPr>
                <w:rFonts w:ascii="GHEA Grapalat" w:hAnsi="GHEA Grapalat"/>
                <w:sz w:val="20"/>
              </w:rPr>
              <w:t>Միջուկների</w:t>
            </w:r>
            <w:r w:rsidRPr="00E84B7C">
              <w:rPr>
                <w:rFonts w:ascii="GHEA Grapalat" w:hAnsi="GHEA Grapalat"/>
                <w:sz w:val="20"/>
              </w:rPr>
              <w:t xml:space="preserve">  </w:t>
            </w:r>
            <w:r w:rsidRPr="006B0FB5">
              <w:rPr>
                <w:rFonts w:ascii="GHEA Grapalat" w:hAnsi="GHEA Grapalat"/>
                <w:sz w:val="20"/>
              </w:rPr>
              <w:t>քանակը</w:t>
            </w:r>
            <w:r w:rsidRPr="00E84B7C">
              <w:rPr>
                <w:rFonts w:ascii="GHEA Grapalat" w:hAnsi="GHEA Grapalat"/>
                <w:sz w:val="20"/>
              </w:rPr>
              <w:t xml:space="preserve">` </w:t>
            </w:r>
            <w:r w:rsidRPr="006B0FB5">
              <w:rPr>
                <w:rFonts w:ascii="GHEA Grapalat" w:hAnsi="GHEA Grapalat"/>
                <w:sz w:val="20"/>
              </w:rPr>
              <w:t>ոչ</w:t>
            </w:r>
            <w:r w:rsidRPr="00E84B7C">
              <w:rPr>
                <w:rFonts w:ascii="GHEA Grapalat" w:hAnsi="GHEA Grapalat"/>
                <w:sz w:val="20"/>
              </w:rPr>
              <w:t xml:space="preserve"> </w:t>
            </w:r>
            <w:r w:rsidRPr="006B0FB5">
              <w:rPr>
                <w:rFonts w:ascii="GHEA Grapalat" w:hAnsi="GHEA Grapalat"/>
                <w:sz w:val="20"/>
              </w:rPr>
              <w:t>պակաս</w:t>
            </w:r>
            <w:r w:rsidRPr="00E84B7C">
              <w:rPr>
                <w:rFonts w:ascii="GHEA Grapalat" w:hAnsi="GHEA Grapalat"/>
                <w:sz w:val="20"/>
              </w:rPr>
              <w:t xml:space="preserve"> 2 </w:t>
            </w:r>
            <w:r w:rsidRPr="006B0FB5">
              <w:rPr>
                <w:rFonts w:ascii="GHEA Grapalat" w:hAnsi="GHEA Grapalat"/>
                <w:sz w:val="20"/>
              </w:rPr>
              <w:t>հատ</w:t>
            </w:r>
            <w:r w:rsidRPr="00E84B7C">
              <w:rPr>
                <w:rFonts w:ascii="GHEA Grapalat" w:hAnsi="GHEA Grapalat"/>
                <w:sz w:val="20"/>
              </w:rPr>
              <w:t xml:space="preserve">, </w:t>
            </w:r>
            <w:r w:rsidRPr="006B0FB5">
              <w:rPr>
                <w:rFonts w:ascii="GHEA Grapalat" w:hAnsi="GHEA Grapalat"/>
                <w:sz w:val="20"/>
              </w:rPr>
              <w:t>հոսքերի</w:t>
            </w:r>
            <w:r w:rsidRPr="00E84B7C">
              <w:rPr>
                <w:rFonts w:ascii="GHEA Grapalat" w:hAnsi="GHEA Grapalat"/>
                <w:sz w:val="20"/>
              </w:rPr>
              <w:t xml:space="preserve"> </w:t>
            </w:r>
            <w:r w:rsidRPr="006B0FB5">
              <w:rPr>
                <w:rFonts w:ascii="GHEA Grapalat" w:hAnsi="GHEA Grapalat"/>
                <w:sz w:val="20"/>
              </w:rPr>
              <w:t>քանակը</w:t>
            </w:r>
            <w:r w:rsidRPr="00E84B7C">
              <w:rPr>
                <w:rFonts w:ascii="GHEA Grapalat" w:hAnsi="GHEA Grapalat"/>
                <w:sz w:val="20"/>
              </w:rPr>
              <w:t xml:space="preserve"> </w:t>
            </w:r>
            <w:r w:rsidRPr="006B0FB5">
              <w:rPr>
                <w:rFonts w:ascii="GHEA Grapalat" w:hAnsi="GHEA Grapalat"/>
                <w:sz w:val="20"/>
              </w:rPr>
              <w:t>ոչ</w:t>
            </w:r>
            <w:r w:rsidRPr="00E84B7C">
              <w:rPr>
                <w:rFonts w:ascii="GHEA Grapalat" w:hAnsi="GHEA Grapalat"/>
                <w:sz w:val="20"/>
              </w:rPr>
              <w:t xml:space="preserve"> </w:t>
            </w:r>
            <w:r w:rsidRPr="006B0FB5">
              <w:rPr>
                <w:rFonts w:ascii="GHEA Grapalat" w:hAnsi="GHEA Grapalat"/>
                <w:sz w:val="20"/>
              </w:rPr>
              <w:t>պակաս</w:t>
            </w:r>
            <w:r w:rsidRPr="00E84B7C">
              <w:rPr>
                <w:rFonts w:ascii="GHEA Grapalat" w:hAnsi="GHEA Grapalat"/>
                <w:sz w:val="20"/>
              </w:rPr>
              <w:t xml:space="preserve"> 4 </w:t>
            </w:r>
            <w:r w:rsidRPr="006B0FB5">
              <w:rPr>
                <w:rFonts w:ascii="GHEA Grapalat" w:hAnsi="GHEA Grapalat"/>
                <w:sz w:val="20"/>
              </w:rPr>
              <w:lastRenderedPageBreak/>
              <w:t>հատ</w:t>
            </w:r>
            <w:r w:rsidRPr="00E84B7C">
              <w:rPr>
                <w:rFonts w:ascii="GHEA Grapalat" w:hAnsi="GHEA Grapalat"/>
                <w:sz w:val="20"/>
              </w:rPr>
              <w:t xml:space="preserve">, </w:t>
            </w:r>
            <w:r w:rsidRPr="006B0FB5">
              <w:rPr>
                <w:rFonts w:ascii="GHEA Grapalat" w:hAnsi="GHEA Grapalat"/>
                <w:sz w:val="20"/>
              </w:rPr>
              <w:t>հաճախականությունը՝</w:t>
            </w:r>
            <w:r w:rsidRPr="00E84B7C">
              <w:rPr>
                <w:rFonts w:ascii="GHEA Grapalat" w:hAnsi="GHEA Grapalat"/>
                <w:sz w:val="20"/>
              </w:rPr>
              <w:t xml:space="preserve"> </w:t>
            </w:r>
            <w:r w:rsidRPr="006B0FB5">
              <w:rPr>
                <w:rFonts w:ascii="GHEA Grapalat" w:hAnsi="GHEA Grapalat"/>
                <w:sz w:val="20"/>
              </w:rPr>
              <w:t>բազա</w:t>
            </w:r>
            <w:r>
              <w:rPr>
                <w:rFonts w:ascii="GHEA Grapalat" w:hAnsi="GHEA Grapalat"/>
                <w:sz w:val="20"/>
              </w:rPr>
              <w:softHyphen/>
            </w:r>
            <w:r w:rsidRPr="006B0FB5">
              <w:rPr>
                <w:rFonts w:ascii="GHEA Grapalat" w:hAnsi="GHEA Grapalat"/>
                <w:sz w:val="20"/>
              </w:rPr>
              <w:t>յինը</w:t>
            </w:r>
            <w:r w:rsidRPr="00E84B7C">
              <w:rPr>
                <w:rFonts w:ascii="GHEA Grapalat" w:hAnsi="GHEA Grapalat"/>
                <w:sz w:val="20"/>
              </w:rPr>
              <w:t xml:space="preserve"> 3.0 </w:t>
            </w:r>
            <w:r w:rsidRPr="006B0FB5">
              <w:rPr>
                <w:rFonts w:ascii="GHEA Grapalat" w:hAnsi="GHEA Grapalat"/>
                <w:sz w:val="20"/>
              </w:rPr>
              <w:t>GHz</w:t>
            </w:r>
            <w:r w:rsidRPr="00E84B7C">
              <w:rPr>
                <w:rFonts w:ascii="GHEA Grapalat" w:hAnsi="GHEA Grapalat"/>
                <w:sz w:val="20"/>
              </w:rPr>
              <w:t xml:space="preserve">, </w:t>
            </w:r>
            <w:r w:rsidRPr="006B0FB5">
              <w:rPr>
                <w:rFonts w:ascii="GHEA Grapalat" w:hAnsi="GHEA Grapalat"/>
                <w:sz w:val="20"/>
              </w:rPr>
              <w:t>մաքսիմալը</w:t>
            </w:r>
            <w:r w:rsidRPr="00E84B7C">
              <w:rPr>
                <w:rFonts w:ascii="GHEA Grapalat" w:hAnsi="GHEA Grapalat"/>
                <w:sz w:val="20"/>
              </w:rPr>
              <w:t xml:space="preserve">  4,1 </w:t>
            </w:r>
            <w:r w:rsidRPr="006B0FB5">
              <w:rPr>
                <w:rFonts w:ascii="GHEA Grapalat" w:hAnsi="GHEA Grapalat"/>
                <w:sz w:val="20"/>
              </w:rPr>
              <w:t>GHz</w:t>
            </w:r>
            <w:r w:rsidRPr="00E84B7C">
              <w:rPr>
                <w:rFonts w:ascii="GHEA Grapalat" w:hAnsi="GHEA Grapalat"/>
                <w:sz w:val="20"/>
              </w:rPr>
              <w:t xml:space="preserve">, </w:t>
            </w:r>
            <w:r w:rsidRPr="006B0FB5">
              <w:rPr>
                <w:rFonts w:ascii="GHEA Grapalat" w:hAnsi="GHEA Grapalat"/>
                <w:sz w:val="20"/>
              </w:rPr>
              <w:t>հիշողությունը՝ոչ</w:t>
            </w:r>
            <w:r w:rsidRPr="00E84B7C">
              <w:rPr>
                <w:rFonts w:ascii="GHEA Grapalat" w:hAnsi="GHEA Grapalat"/>
                <w:sz w:val="20"/>
              </w:rPr>
              <w:t xml:space="preserve"> </w:t>
            </w:r>
            <w:r w:rsidRPr="006B0FB5">
              <w:rPr>
                <w:rFonts w:ascii="GHEA Grapalat" w:hAnsi="GHEA Grapalat"/>
                <w:sz w:val="20"/>
              </w:rPr>
              <w:t>պակաս</w:t>
            </w:r>
            <w:r w:rsidRPr="00E84B7C">
              <w:rPr>
                <w:rFonts w:ascii="GHEA Grapalat" w:hAnsi="GHEA Grapalat"/>
                <w:sz w:val="20"/>
              </w:rPr>
              <w:t xml:space="preserve">  6</w:t>
            </w:r>
            <w:r w:rsidRPr="006B0FB5">
              <w:rPr>
                <w:rFonts w:ascii="GHEA Grapalat" w:hAnsi="GHEA Grapalat"/>
                <w:sz w:val="20"/>
              </w:rPr>
              <w:t>Mb</w:t>
            </w:r>
            <w:r w:rsidRPr="00E84B7C">
              <w:rPr>
                <w:rFonts w:ascii="GHEA Grapalat" w:hAnsi="GHEA Grapalat"/>
                <w:sz w:val="20"/>
              </w:rPr>
              <w:t xml:space="preserve">, </w:t>
            </w:r>
            <w:r w:rsidRPr="006B0FB5">
              <w:rPr>
                <w:rFonts w:ascii="GHEA Grapalat" w:hAnsi="GHEA Grapalat"/>
                <w:sz w:val="20"/>
              </w:rPr>
              <w:t>Օպերատիվ</w:t>
            </w:r>
            <w:r w:rsidRPr="00E84B7C">
              <w:rPr>
                <w:rFonts w:ascii="GHEA Grapalat" w:hAnsi="GHEA Grapalat"/>
                <w:sz w:val="20"/>
              </w:rPr>
              <w:t xml:space="preserve"> </w:t>
            </w:r>
            <w:r w:rsidRPr="006B0FB5">
              <w:rPr>
                <w:rFonts w:ascii="GHEA Grapalat" w:hAnsi="GHEA Grapalat"/>
                <w:sz w:val="20"/>
              </w:rPr>
              <w:t>հիշողություն</w:t>
            </w:r>
            <w:r w:rsidRPr="00E84B7C">
              <w:rPr>
                <w:rFonts w:ascii="GHEA Grapalat" w:hAnsi="GHEA Grapalat"/>
                <w:sz w:val="20"/>
              </w:rPr>
              <w:t xml:space="preserve"> 8 </w:t>
            </w:r>
            <w:r w:rsidRPr="006B0FB5">
              <w:rPr>
                <w:rFonts w:ascii="GHEA Grapalat" w:hAnsi="GHEA Grapalat"/>
                <w:sz w:val="20"/>
              </w:rPr>
              <w:t>GB</w:t>
            </w:r>
            <w:r w:rsidRPr="00E84B7C">
              <w:rPr>
                <w:rFonts w:ascii="GHEA Grapalat" w:hAnsi="GHEA Grapalat"/>
                <w:sz w:val="20"/>
              </w:rPr>
              <w:t>, (2</w:t>
            </w:r>
            <w:r w:rsidRPr="006B0FB5">
              <w:rPr>
                <w:rFonts w:ascii="GHEA Grapalat" w:hAnsi="GHEA Grapalat"/>
                <w:sz w:val="20"/>
              </w:rPr>
              <w:t>x</w:t>
            </w:r>
            <w:r w:rsidRPr="00E84B7C">
              <w:rPr>
                <w:rFonts w:ascii="GHEA Grapalat" w:hAnsi="GHEA Grapalat"/>
                <w:sz w:val="20"/>
              </w:rPr>
              <w:t xml:space="preserve"> 4</w:t>
            </w:r>
            <w:r w:rsidRPr="006B0FB5">
              <w:rPr>
                <w:rFonts w:ascii="GHEA Grapalat" w:hAnsi="GHEA Grapalat"/>
                <w:sz w:val="20"/>
              </w:rPr>
              <w:t>GB</w:t>
            </w:r>
            <w:r w:rsidRPr="00E84B7C">
              <w:rPr>
                <w:rFonts w:ascii="GHEA Grapalat" w:hAnsi="GHEA Grapalat"/>
                <w:sz w:val="20"/>
              </w:rPr>
              <w:t xml:space="preserve">) </w:t>
            </w:r>
            <w:r w:rsidRPr="006B0FB5">
              <w:rPr>
                <w:rFonts w:ascii="GHEA Grapalat" w:hAnsi="GHEA Grapalat"/>
                <w:sz w:val="20"/>
              </w:rPr>
              <w:t>SO</w:t>
            </w:r>
            <w:r w:rsidRPr="00E84B7C">
              <w:rPr>
                <w:rFonts w:ascii="GHEA Grapalat" w:hAnsi="GHEA Grapalat"/>
                <w:sz w:val="20"/>
              </w:rPr>
              <w:t>-</w:t>
            </w:r>
            <w:r w:rsidRPr="006B0FB5">
              <w:rPr>
                <w:rFonts w:ascii="GHEA Grapalat" w:hAnsi="GHEA Grapalat"/>
                <w:sz w:val="20"/>
              </w:rPr>
              <w:t>DIMM</w:t>
            </w:r>
            <w:r w:rsidRPr="00E84B7C">
              <w:rPr>
                <w:rFonts w:ascii="GHEA Grapalat" w:hAnsi="GHEA Grapalat"/>
                <w:sz w:val="20"/>
              </w:rPr>
              <w:t xml:space="preserve"> </w:t>
            </w:r>
            <w:r w:rsidRPr="006B0FB5">
              <w:rPr>
                <w:rFonts w:ascii="GHEA Grapalat" w:hAnsi="GHEA Grapalat"/>
                <w:sz w:val="20"/>
              </w:rPr>
              <w:t>DDR</w:t>
            </w:r>
            <w:r w:rsidRPr="00E84B7C">
              <w:rPr>
                <w:rFonts w:ascii="GHEA Grapalat" w:hAnsi="GHEA Grapalat"/>
                <w:sz w:val="20"/>
              </w:rPr>
              <w:t xml:space="preserve">4-3200 </w:t>
            </w:r>
            <w:r w:rsidRPr="006B0FB5">
              <w:rPr>
                <w:rFonts w:ascii="GHEA Grapalat" w:hAnsi="GHEA Grapalat"/>
                <w:sz w:val="20"/>
              </w:rPr>
              <w:t>MHz</w:t>
            </w:r>
            <w:r w:rsidRPr="00E84B7C">
              <w:rPr>
                <w:rFonts w:ascii="GHEA Grapalat" w:hAnsi="GHEA Grapalat"/>
                <w:sz w:val="20"/>
              </w:rPr>
              <w:t xml:space="preserve"> (</w:t>
            </w:r>
            <w:r w:rsidRPr="006B0FB5">
              <w:rPr>
                <w:rFonts w:ascii="GHEA Grapalat" w:hAnsi="GHEA Grapalat"/>
                <w:sz w:val="20"/>
              </w:rPr>
              <w:t>ընդլայնման</w:t>
            </w:r>
            <w:r w:rsidRPr="00E84B7C">
              <w:rPr>
                <w:rFonts w:ascii="GHEA Grapalat" w:hAnsi="GHEA Grapalat"/>
                <w:sz w:val="20"/>
              </w:rPr>
              <w:t xml:space="preserve"> </w:t>
            </w:r>
            <w:r w:rsidRPr="006B0FB5">
              <w:rPr>
                <w:rFonts w:ascii="GHEA Grapalat" w:hAnsi="GHEA Grapalat"/>
                <w:sz w:val="20"/>
              </w:rPr>
              <w:t>հնարավորությամբ</w:t>
            </w:r>
            <w:r w:rsidRPr="00E84B7C">
              <w:rPr>
                <w:rFonts w:ascii="GHEA Grapalat" w:hAnsi="GHEA Grapalat"/>
                <w:sz w:val="20"/>
              </w:rPr>
              <w:t xml:space="preserve"> </w:t>
            </w:r>
            <w:r w:rsidRPr="006B0FB5">
              <w:rPr>
                <w:rFonts w:ascii="GHEA Grapalat" w:hAnsi="GHEA Grapalat"/>
                <w:sz w:val="20"/>
              </w:rPr>
              <w:t>մինչև</w:t>
            </w:r>
            <w:r w:rsidRPr="00E84B7C">
              <w:rPr>
                <w:rFonts w:ascii="GHEA Grapalat" w:hAnsi="GHEA Grapalat"/>
                <w:sz w:val="20"/>
              </w:rPr>
              <w:t xml:space="preserve"> 16</w:t>
            </w:r>
            <w:r w:rsidRPr="006B0FB5">
              <w:rPr>
                <w:rFonts w:ascii="GHEA Grapalat" w:hAnsi="GHEA Grapalat"/>
                <w:sz w:val="20"/>
              </w:rPr>
              <w:t>GB</w:t>
            </w:r>
            <w:r w:rsidRPr="00E84B7C">
              <w:rPr>
                <w:rFonts w:ascii="GHEA Grapalat" w:hAnsi="GHEA Grapalat"/>
                <w:sz w:val="20"/>
              </w:rPr>
              <w:t xml:space="preserve">),   </w:t>
            </w:r>
            <w:r w:rsidRPr="006B0FB5">
              <w:rPr>
                <w:rFonts w:ascii="GHEA Grapalat" w:hAnsi="GHEA Grapalat"/>
                <w:sz w:val="20"/>
              </w:rPr>
              <w:t>հիմնական</w:t>
            </w:r>
            <w:r w:rsidRPr="00E84B7C">
              <w:rPr>
                <w:rFonts w:ascii="GHEA Grapalat" w:hAnsi="GHEA Grapalat"/>
                <w:sz w:val="20"/>
              </w:rPr>
              <w:t xml:space="preserve"> </w:t>
            </w:r>
            <w:r w:rsidRPr="006B0FB5">
              <w:rPr>
                <w:rFonts w:ascii="GHEA Grapalat" w:hAnsi="GHEA Grapalat"/>
                <w:sz w:val="20"/>
              </w:rPr>
              <w:t>հիշողու</w:t>
            </w:r>
            <w:r>
              <w:rPr>
                <w:rFonts w:ascii="GHEA Grapalat" w:hAnsi="GHEA Grapalat"/>
                <w:sz w:val="20"/>
              </w:rPr>
              <w:softHyphen/>
            </w:r>
            <w:r w:rsidRPr="006B0FB5">
              <w:rPr>
                <w:rFonts w:ascii="GHEA Grapalat" w:hAnsi="GHEA Grapalat"/>
                <w:sz w:val="20"/>
              </w:rPr>
              <w:t>թյուն</w:t>
            </w:r>
            <w:r w:rsidRPr="00E84B7C">
              <w:rPr>
                <w:rFonts w:ascii="GHEA Grapalat" w:hAnsi="GHEA Grapalat"/>
                <w:sz w:val="20"/>
              </w:rPr>
              <w:t xml:space="preserve"> 256 </w:t>
            </w:r>
            <w:r w:rsidRPr="006B0FB5">
              <w:rPr>
                <w:rFonts w:ascii="GHEA Grapalat" w:hAnsi="GHEA Grapalat"/>
                <w:sz w:val="20"/>
              </w:rPr>
              <w:t>GB</w:t>
            </w:r>
            <w:r w:rsidRPr="00E84B7C">
              <w:rPr>
                <w:rFonts w:ascii="GHEA Grapalat" w:hAnsi="GHEA Grapalat"/>
                <w:sz w:val="20"/>
              </w:rPr>
              <w:t xml:space="preserve"> </w:t>
            </w:r>
            <w:r w:rsidRPr="006B0FB5">
              <w:rPr>
                <w:rFonts w:ascii="GHEA Grapalat" w:hAnsi="GHEA Grapalat"/>
                <w:sz w:val="20"/>
              </w:rPr>
              <w:t>SSD</w:t>
            </w:r>
            <w:r w:rsidRPr="00E84B7C">
              <w:rPr>
                <w:rFonts w:ascii="GHEA Grapalat" w:hAnsi="GHEA Grapalat"/>
                <w:sz w:val="20"/>
              </w:rPr>
              <w:t xml:space="preserve"> </w:t>
            </w:r>
            <w:r w:rsidRPr="006B0FB5">
              <w:rPr>
                <w:rFonts w:ascii="GHEA Grapalat" w:hAnsi="GHEA Grapalat"/>
                <w:sz w:val="20"/>
              </w:rPr>
              <w:t>M</w:t>
            </w:r>
            <w:r w:rsidRPr="00E84B7C">
              <w:rPr>
                <w:rFonts w:ascii="GHEA Grapalat" w:hAnsi="GHEA Grapalat"/>
                <w:sz w:val="20"/>
              </w:rPr>
              <w:t xml:space="preserve">.2 </w:t>
            </w:r>
            <w:r w:rsidRPr="006B0FB5">
              <w:rPr>
                <w:rFonts w:ascii="GHEA Grapalat" w:hAnsi="GHEA Grapalat"/>
                <w:sz w:val="20"/>
              </w:rPr>
              <w:t>PCIe</w:t>
            </w:r>
            <w:r w:rsidRPr="00E84B7C">
              <w:rPr>
                <w:rFonts w:ascii="GHEA Grapalat" w:hAnsi="GHEA Grapalat"/>
                <w:sz w:val="20"/>
              </w:rPr>
              <w:t xml:space="preserve"> </w:t>
            </w:r>
            <w:r w:rsidRPr="006B0FB5">
              <w:rPr>
                <w:rFonts w:ascii="GHEA Grapalat" w:hAnsi="GHEA Grapalat"/>
                <w:sz w:val="20"/>
              </w:rPr>
              <w:t>NVMe</w:t>
            </w:r>
            <w:r w:rsidRPr="00E84B7C">
              <w:rPr>
                <w:rFonts w:ascii="GHEA Grapalat" w:hAnsi="GHEA Grapalat"/>
                <w:sz w:val="20"/>
              </w:rPr>
              <w:t xml:space="preserve"> (</w:t>
            </w:r>
            <w:r w:rsidRPr="006B0FB5">
              <w:rPr>
                <w:rFonts w:ascii="GHEA Grapalat" w:hAnsi="GHEA Grapalat"/>
                <w:sz w:val="20"/>
              </w:rPr>
              <w:t>ընդլայնման</w:t>
            </w:r>
            <w:r w:rsidRPr="00E84B7C">
              <w:rPr>
                <w:rFonts w:ascii="GHEA Grapalat" w:hAnsi="GHEA Grapalat"/>
                <w:sz w:val="20"/>
              </w:rPr>
              <w:t xml:space="preserve"> </w:t>
            </w:r>
            <w:r w:rsidRPr="006B0FB5">
              <w:rPr>
                <w:rFonts w:ascii="GHEA Grapalat" w:hAnsi="GHEA Grapalat"/>
                <w:sz w:val="20"/>
              </w:rPr>
              <w:t>հնարավորությամբ</w:t>
            </w:r>
            <w:r w:rsidRPr="00E84B7C">
              <w:rPr>
                <w:rFonts w:ascii="GHEA Grapalat" w:hAnsi="GHEA Grapalat"/>
                <w:sz w:val="20"/>
              </w:rPr>
              <w:t xml:space="preserve"> </w:t>
            </w:r>
            <w:r w:rsidRPr="006B0FB5">
              <w:rPr>
                <w:rFonts w:ascii="GHEA Grapalat" w:hAnsi="GHEA Grapalat"/>
                <w:sz w:val="20"/>
              </w:rPr>
              <w:t>մինչև</w:t>
            </w:r>
            <w:r w:rsidRPr="00E84B7C">
              <w:rPr>
                <w:rFonts w:ascii="GHEA Grapalat" w:hAnsi="GHEA Grapalat"/>
                <w:sz w:val="20"/>
              </w:rPr>
              <w:t xml:space="preserve"> 512</w:t>
            </w:r>
            <w:r w:rsidRPr="006B0FB5">
              <w:rPr>
                <w:rFonts w:ascii="GHEA Grapalat" w:hAnsi="GHEA Grapalat"/>
                <w:sz w:val="20"/>
              </w:rPr>
              <w:t>GB</w:t>
            </w:r>
            <w:r w:rsidRPr="00E84B7C">
              <w:rPr>
                <w:rFonts w:ascii="GHEA Grapalat" w:hAnsi="GHEA Grapalat"/>
                <w:sz w:val="20"/>
              </w:rPr>
              <w:t xml:space="preserve"> </w:t>
            </w:r>
            <w:r w:rsidRPr="006B0FB5">
              <w:rPr>
                <w:rFonts w:ascii="GHEA Grapalat" w:hAnsi="GHEA Grapalat"/>
                <w:sz w:val="20"/>
              </w:rPr>
              <w:t>SSD</w:t>
            </w:r>
            <w:r w:rsidRPr="00E84B7C">
              <w:rPr>
                <w:rFonts w:ascii="GHEA Grapalat" w:hAnsi="GHEA Grapalat"/>
                <w:sz w:val="20"/>
              </w:rPr>
              <w:t xml:space="preserve"> </w:t>
            </w:r>
            <w:r w:rsidRPr="006B0FB5">
              <w:rPr>
                <w:rFonts w:ascii="GHEA Grapalat" w:hAnsi="GHEA Grapalat"/>
                <w:sz w:val="20"/>
              </w:rPr>
              <w:t>և</w:t>
            </w:r>
            <w:r w:rsidRPr="00E84B7C">
              <w:rPr>
                <w:rFonts w:ascii="GHEA Grapalat" w:hAnsi="GHEA Grapalat"/>
                <w:sz w:val="20"/>
              </w:rPr>
              <w:t xml:space="preserve"> 1</w:t>
            </w:r>
            <w:r w:rsidRPr="006B0FB5">
              <w:rPr>
                <w:rFonts w:ascii="GHEA Grapalat" w:hAnsi="GHEA Grapalat"/>
                <w:sz w:val="20"/>
              </w:rPr>
              <w:t>TB</w:t>
            </w:r>
            <w:r w:rsidRPr="00E84B7C">
              <w:rPr>
                <w:rFonts w:ascii="GHEA Grapalat" w:hAnsi="GHEA Grapalat"/>
                <w:sz w:val="20"/>
              </w:rPr>
              <w:t xml:space="preserve"> </w:t>
            </w:r>
            <w:r w:rsidRPr="006B0FB5">
              <w:rPr>
                <w:rFonts w:ascii="GHEA Grapalat" w:hAnsi="GHEA Grapalat"/>
                <w:sz w:val="20"/>
              </w:rPr>
              <w:t>HDD</w:t>
            </w:r>
            <w:r w:rsidRPr="00E84B7C">
              <w:rPr>
                <w:rFonts w:ascii="GHEA Grapalat" w:hAnsi="GHEA Grapalat"/>
                <w:sz w:val="20"/>
              </w:rPr>
              <w:t xml:space="preserve">), </w:t>
            </w:r>
            <w:r w:rsidRPr="006B0FB5">
              <w:rPr>
                <w:rFonts w:ascii="GHEA Grapalat" w:hAnsi="GHEA Grapalat"/>
                <w:sz w:val="20"/>
              </w:rPr>
              <w:t>Ներկառուցված</w:t>
            </w:r>
            <w:r w:rsidRPr="00E84B7C">
              <w:rPr>
                <w:rFonts w:ascii="GHEA Grapalat" w:hAnsi="GHEA Grapalat"/>
                <w:sz w:val="20"/>
              </w:rPr>
              <w:t xml:space="preserve"> </w:t>
            </w:r>
            <w:r w:rsidRPr="006B0FB5">
              <w:rPr>
                <w:rFonts w:ascii="GHEA Grapalat" w:hAnsi="GHEA Grapalat"/>
                <w:sz w:val="20"/>
              </w:rPr>
              <w:t>բարձրախոս</w:t>
            </w:r>
            <w:r w:rsidRPr="00E84B7C">
              <w:rPr>
                <w:rFonts w:ascii="GHEA Grapalat" w:hAnsi="GHEA Grapalat"/>
                <w:sz w:val="20"/>
              </w:rPr>
              <w:t xml:space="preserve">, </w:t>
            </w:r>
            <w:r w:rsidRPr="006B0FB5">
              <w:rPr>
                <w:rFonts w:ascii="GHEA Grapalat" w:hAnsi="GHEA Grapalat"/>
                <w:sz w:val="20"/>
              </w:rPr>
              <w:t>DVD</w:t>
            </w:r>
            <w:r w:rsidRPr="00E84B7C">
              <w:rPr>
                <w:rFonts w:ascii="GHEA Grapalat" w:hAnsi="GHEA Grapalat"/>
                <w:sz w:val="20"/>
              </w:rPr>
              <w:t>-</w:t>
            </w:r>
            <w:r w:rsidRPr="006B0FB5">
              <w:rPr>
                <w:rFonts w:ascii="GHEA Grapalat" w:hAnsi="GHEA Grapalat"/>
                <w:sz w:val="20"/>
              </w:rPr>
              <w:t>RW</w:t>
            </w:r>
            <w:r w:rsidRPr="00E84B7C">
              <w:rPr>
                <w:rFonts w:ascii="GHEA Grapalat" w:hAnsi="GHEA Grapalat"/>
                <w:sz w:val="20"/>
              </w:rPr>
              <w:t xml:space="preserve">, </w:t>
            </w:r>
            <w:r w:rsidRPr="006B0FB5">
              <w:rPr>
                <w:rFonts w:ascii="GHEA Grapalat" w:hAnsi="GHEA Grapalat"/>
                <w:sz w:val="20"/>
              </w:rPr>
              <w:t>Տեսախցիկ՝</w:t>
            </w:r>
            <w:r w:rsidRPr="00E84B7C">
              <w:rPr>
                <w:rFonts w:ascii="GHEA Grapalat" w:hAnsi="GHEA Grapalat"/>
                <w:sz w:val="20"/>
              </w:rPr>
              <w:t xml:space="preserve"> 720 </w:t>
            </w:r>
            <w:r w:rsidRPr="006B0FB5">
              <w:rPr>
                <w:rFonts w:ascii="GHEA Grapalat" w:hAnsi="GHEA Grapalat"/>
                <w:sz w:val="20"/>
              </w:rPr>
              <w:t>p</w:t>
            </w:r>
            <w:r w:rsidRPr="00E84B7C">
              <w:rPr>
                <w:rFonts w:ascii="GHEA Grapalat" w:hAnsi="GHEA Grapalat"/>
                <w:sz w:val="20"/>
              </w:rPr>
              <w:t xml:space="preserve">, </w:t>
            </w:r>
            <w:r w:rsidRPr="006B0FB5">
              <w:rPr>
                <w:rFonts w:ascii="GHEA Grapalat" w:hAnsi="GHEA Grapalat"/>
                <w:sz w:val="20"/>
              </w:rPr>
              <w:t>Խոսափող՝</w:t>
            </w:r>
            <w:r w:rsidRPr="00E84B7C">
              <w:rPr>
                <w:rFonts w:ascii="GHEA Grapalat" w:hAnsi="GHEA Grapalat"/>
                <w:sz w:val="20"/>
              </w:rPr>
              <w:t xml:space="preserve"> </w:t>
            </w:r>
            <w:r w:rsidRPr="006B0FB5">
              <w:rPr>
                <w:rFonts w:ascii="GHEA Grapalat" w:hAnsi="GHEA Grapalat"/>
                <w:sz w:val="20"/>
              </w:rPr>
              <w:t>այո</w:t>
            </w:r>
            <w:r w:rsidRPr="00E84B7C">
              <w:rPr>
                <w:rFonts w:ascii="GHEA Grapalat" w:hAnsi="GHEA Grapalat"/>
                <w:sz w:val="20"/>
              </w:rPr>
              <w:t xml:space="preserve">, </w:t>
            </w:r>
            <w:r w:rsidRPr="006B0FB5">
              <w:rPr>
                <w:rFonts w:ascii="GHEA Grapalat" w:hAnsi="GHEA Grapalat"/>
                <w:sz w:val="20"/>
              </w:rPr>
              <w:t>սնուցման</w:t>
            </w:r>
            <w:r w:rsidRPr="00E84B7C">
              <w:rPr>
                <w:rFonts w:ascii="GHEA Grapalat" w:hAnsi="GHEA Grapalat"/>
                <w:sz w:val="20"/>
              </w:rPr>
              <w:t xml:space="preserve"> </w:t>
            </w:r>
            <w:r w:rsidRPr="006B0FB5">
              <w:rPr>
                <w:rFonts w:ascii="GHEA Grapalat" w:hAnsi="GHEA Grapalat"/>
                <w:sz w:val="20"/>
              </w:rPr>
              <w:t>բլոկ</w:t>
            </w:r>
            <w:r w:rsidRPr="00E84B7C">
              <w:rPr>
                <w:rFonts w:ascii="GHEA Grapalat" w:hAnsi="GHEA Grapalat"/>
                <w:sz w:val="20"/>
              </w:rPr>
              <w:t xml:space="preserve"> </w:t>
            </w:r>
            <w:r w:rsidRPr="006B0FB5">
              <w:rPr>
                <w:rFonts w:ascii="GHEA Grapalat" w:hAnsi="GHEA Grapalat"/>
                <w:sz w:val="20"/>
              </w:rPr>
              <w:t>առավելագույնը</w:t>
            </w:r>
            <w:r w:rsidRPr="00E84B7C">
              <w:rPr>
                <w:rFonts w:ascii="GHEA Grapalat" w:hAnsi="GHEA Grapalat"/>
                <w:sz w:val="20"/>
              </w:rPr>
              <w:t xml:space="preserve"> 90</w:t>
            </w:r>
            <w:r w:rsidRPr="006B0FB5">
              <w:rPr>
                <w:rFonts w:ascii="GHEA Grapalat" w:hAnsi="GHEA Grapalat"/>
                <w:sz w:val="20"/>
              </w:rPr>
              <w:t>W</w:t>
            </w:r>
            <w:r w:rsidRPr="00E84B7C">
              <w:rPr>
                <w:rFonts w:ascii="GHEA Grapalat" w:hAnsi="GHEA Grapalat"/>
                <w:sz w:val="20"/>
              </w:rPr>
              <w:t xml:space="preserve"> </w:t>
            </w:r>
            <w:r w:rsidRPr="006B0FB5">
              <w:rPr>
                <w:rFonts w:ascii="GHEA Grapalat" w:hAnsi="GHEA Grapalat"/>
                <w:sz w:val="20"/>
              </w:rPr>
              <w:t>հզորությամբ։</w:t>
            </w:r>
            <w:proofErr w:type="gramEnd"/>
            <w:r w:rsidRPr="00E84B7C">
              <w:rPr>
                <w:rFonts w:ascii="GHEA Grapalat" w:hAnsi="GHEA Grapalat"/>
                <w:sz w:val="20"/>
              </w:rPr>
              <w:t xml:space="preserve"> </w:t>
            </w:r>
            <w:r w:rsidRPr="006B0FB5">
              <w:rPr>
                <w:rFonts w:ascii="GHEA Grapalat" w:hAnsi="GHEA Grapalat"/>
                <w:sz w:val="20"/>
              </w:rPr>
              <w:t>Էկրանի</w:t>
            </w:r>
            <w:r w:rsidRPr="00E84B7C">
              <w:rPr>
                <w:rFonts w:ascii="GHEA Grapalat" w:hAnsi="GHEA Grapalat"/>
                <w:sz w:val="20"/>
              </w:rPr>
              <w:t xml:space="preserve"> </w:t>
            </w:r>
            <w:r w:rsidRPr="006B0FB5">
              <w:rPr>
                <w:rFonts w:ascii="GHEA Grapalat" w:hAnsi="GHEA Grapalat"/>
                <w:sz w:val="20"/>
              </w:rPr>
              <w:t>չափսը</w:t>
            </w:r>
            <w:r w:rsidRPr="00E84B7C">
              <w:rPr>
                <w:rFonts w:ascii="GHEA Grapalat" w:hAnsi="GHEA Grapalat"/>
                <w:sz w:val="20"/>
              </w:rPr>
              <w:t xml:space="preserve"> </w:t>
            </w:r>
            <w:r w:rsidRPr="006B0FB5">
              <w:rPr>
                <w:rFonts w:ascii="GHEA Grapalat" w:hAnsi="GHEA Grapalat"/>
                <w:sz w:val="20"/>
              </w:rPr>
              <w:t>առնվազն</w:t>
            </w:r>
            <w:r w:rsidRPr="00E84B7C">
              <w:rPr>
                <w:rFonts w:ascii="GHEA Grapalat" w:hAnsi="GHEA Grapalat"/>
                <w:sz w:val="20"/>
              </w:rPr>
              <w:t xml:space="preserve"> 23.8" </w:t>
            </w:r>
            <w:r w:rsidRPr="006B0FB5">
              <w:rPr>
                <w:rFonts w:ascii="GHEA Grapalat" w:hAnsi="GHEA Grapalat"/>
                <w:sz w:val="20"/>
              </w:rPr>
              <w:t>inch</w:t>
            </w:r>
            <w:r w:rsidRPr="00E84B7C">
              <w:rPr>
                <w:rFonts w:ascii="GHEA Grapalat" w:hAnsi="GHEA Grapalat"/>
                <w:sz w:val="20"/>
              </w:rPr>
              <w:t xml:space="preserve"> (60,45</w:t>
            </w:r>
            <w:r w:rsidRPr="006B0FB5">
              <w:rPr>
                <w:rFonts w:ascii="GHEA Grapalat" w:hAnsi="GHEA Grapalat"/>
                <w:sz w:val="20"/>
              </w:rPr>
              <w:t>սմ</w:t>
            </w:r>
            <w:r w:rsidRPr="00E84B7C">
              <w:rPr>
                <w:rFonts w:ascii="GHEA Grapalat" w:hAnsi="GHEA Grapalat"/>
                <w:sz w:val="20"/>
              </w:rPr>
              <w:t xml:space="preserve">), </w:t>
            </w:r>
            <w:r w:rsidRPr="006B0FB5">
              <w:rPr>
                <w:rFonts w:ascii="GHEA Grapalat" w:hAnsi="GHEA Grapalat"/>
                <w:sz w:val="20"/>
              </w:rPr>
              <w:t>FHD</w:t>
            </w:r>
            <w:r w:rsidRPr="00E84B7C">
              <w:rPr>
                <w:rFonts w:ascii="GHEA Grapalat" w:hAnsi="GHEA Grapalat"/>
                <w:sz w:val="20"/>
              </w:rPr>
              <w:t xml:space="preserve"> (1920</w:t>
            </w:r>
            <w:r w:rsidRPr="006B0FB5">
              <w:rPr>
                <w:rFonts w:ascii="GHEA Grapalat" w:hAnsi="GHEA Grapalat"/>
                <w:sz w:val="20"/>
              </w:rPr>
              <w:t>x</w:t>
            </w:r>
            <w:r w:rsidRPr="00E84B7C">
              <w:rPr>
                <w:rFonts w:ascii="GHEA Grapalat" w:hAnsi="GHEA Grapalat"/>
                <w:sz w:val="20"/>
              </w:rPr>
              <w:t xml:space="preserve">1080) </w:t>
            </w:r>
            <w:r w:rsidRPr="006B0FB5">
              <w:rPr>
                <w:rFonts w:ascii="GHEA Grapalat" w:hAnsi="GHEA Grapalat"/>
                <w:sz w:val="20"/>
              </w:rPr>
              <w:t>IPS</w:t>
            </w:r>
            <w:r w:rsidRPr="00E84B7C">
              <w:rPr>
                <w:rFonts w:ascii="GHEA Grapalat" w:hAnsi="GHEA Grapalat"/>
                <w:sz w:val="20"/>
              </w:rPr>
              <w:t xml:space="preserve">: </w:t>
            </w:r>
            <w:r w:rsidRPr="006B0FB5">
              <w:rPr>
                <w:rFonts w:ascii="GHEA Grapalat" w:hAnsi="GHEA Grapalat"/>
                <w:sz w:val="20"/>
              </w:rPr>
              <w:t>Ethernet</w:t>
            </w:r>
            <w:r w:rsidRPr="00E84B7C">
              <w:rPr>
                <w:rFonts w:ascii="GHEA Grapalat" w:hAnsi="GHEA Grapalat"/>
                <w:sz w:val="20"/>
              </w:rPr>
              <w:t xml:space="preserve">- </w:t>
            </w:r>
            <w:r w:rsidRPr="006B0FB5">
              <w:rPr>
                <w:rFonts w:ascii="GHEA Grapalat" w:hAnsi="GHEA Grapalat"/>
                <w:sz w:val="20"/>
              </w:rPr>
              <w:t>ը</w:t>
            </w:r>
            <w:r w:rsidRPr="00E84B7C">
              <w:rPr>
                <w:rFonts w:ascii="GHEA Grapalat" w:hAnsi="GHEA Grapalat"/>
                <w:sz w:val="20"/>
              </w:rPr>
              <w:t xml:space="preserve"> </w:t>
            </w:r>
            <w:r w:rsidRPr="006B0FB5">
              <w:rPr>
                <w:rFonts w:ascii="GHEA Grapalat" w:hAnsi="GHEA Grapalat"/>
                <w:sz w:val="20"/>
              </w:rPr>
              <w:t>Ինտե</w:t>
            </w:r>
            <w:r>
              <w:rPr>
                <w:rFonts w:ascii="GHEA Grapalat" w:hAnsi="GHEA Grapalat"/>
                <w:sz w:val="20"/>
              </w:rPr>
              <w:softHyphen/>
            </w:r>
            <w:r w:rsidRPr="006B0FB5">
              <w:rPr>
                <w:rFonts w:ascii="GHEA Grapalat" w:hAnsi="GHEA Grapalat"/>
                <w:sz w:val="20"/>
              </w:rPr>
              <w:t>գրված</w:t>
            </w:r>
            <w:r w:rsidRPr="00E84B7C">
              <w:rPr>
                <w:rFonts w:ascii="GHEA Grapalat" w:hAnsi="GHEA Grapalat"/>
                <w:sz w:val="20"/>
              </w:rPr>
              <w:t xml:space="preserve"> 100/1000</w:t>
            </w:r>
            <w:r w:rsidRPr="006B0FB5">
              <w:rPr>
                <w:rFonts w:ascii="GHEA Grapalat" w:hAnsi="GHEA Grapalat"/>
                <w:sz w:val="20"/>
              </w:rPr>
              <w:t>M</w:t>
            </w:r>
            <w:r w:rsidRPr="00E84B7C">
              <w:rPr>
                <w:rFonts w:ascii="GHEA Grapalat" w:hAnsi="GHEA Grapalat"/>
                <w:sz w:val="20"/>
              </w:rPr>
              <w:t xml:space="preserve">, </w:t>
            </w:r>
            <w:r w:rsidRPr="006B0FB5">
              <w:rPr>
                <w:rFonts w:ascii="GHEA Grapalat" w:hAnsi="GHEA Grapalat"/>
                <w:sz w:val="20"/>
              </w:rPr>
              <w:t>Wifi</w:t>
            </w:r>
            <w:r w:rsidRPr="00E84B7C">
              <w:rPr>
                <w:rFonts w:ascii="GHEA Grapalat" w:hAnsi="GHEA Grapalat"/>
                <w:sz w:val="20"/>
              </w:rPr>
              <w:t xml:space="preserve"> </w:t>
            </w:r>
            <w:r w:rsidRPr="006B0FB5">
              <w:rPr>
                <w:rFonts w:ascii="GHEA Grapalat" w:hAnsi="GHEA Grapalat"/>
                <w:sz w:val="20"/>
              </w:rPr>
              <w:t>ստան</w:t>
            </w:r>
            <w:r>
              <w:rPr>
                <w:rFonts w:ascii="GHEA Grapalat" w:hAnsi="GHEA Grapalat"/>
                <w:sz w:val="20"/>
              </w:rPr>
              <w:softHyphen/>
            </w:r>
            <w:r w:rsidRPr="006B0FB5">
              <w:rPr>
                <w:rFonts w:ascii="GHEA Grapalat" w:hAnsi="GHEA Grapalat"/>
                <w:sz w:val="20"/>
              </w:rPr>
              <w:t>դարտներ՝</w:t>
            </w:r>
            <w:r w:rsidRPr="00E84B7C">
              <w:rPr>
                <w:rFonts w:ascii="GHEA Grapalat" w:hAnsi="GHEA Grapalat"/>
                <w:sz w:val="20"/>
              </w:rPr>
              <w:t xml:space="preserve"> 802.11 </w:t>
            </w:r>
            <w:r w:rsidRPr="006B0FB5">
              <w:rPr>
                <w:rFonts w:ascii="GHEA Grapalat" w:hAnsi="GHEA Grapalat"/>
                <w:sz w:val="20"/>
              </w:rPr>
              <w:t>ax։</w:t>
            </w:r>
            <w:r w:rsidRPr="00E84B7C">
              <w:rPr>
                <w:rFonts w:ascii="GHEA Grapalat" w:hAnsi="GHEA Grapalat"/>
                <w:sz w:val="20"/>
              </w:rPr>
              <w:t xml:space="preserve"> </w:t>
            </w:r>
            <w:r w:rsidRPr="006B0FB5">
              <w:rPr>
                <w:rFonts w:ascii="GHEA Grapalat" w:hAnsi="GHEA Grapalat"/>
                <w:sz w:val="20"/>
              </w:rPr>
              <w:t>Bluetooth</w:t>
            </w:r>
            <w:r w:rsidRPr="00E84B7C">
              <w:rPr>
                <w:rFonts w:ascii="GHEA Grapalat" w:hAnsi="GHEA Grapalat"/>
                <w:sz w:val="20"/>
              </w:rPr>
              <w:t xml:space="preserve"> 5.0 </w:t>
            </w:r>
            <w:r w:rsidRPr="006B0FB5">
              <w:rPr>
                <w:rFonts w:ascii="GHEA Grapalat" w:hAnsi="GHEA Grapalat"/>
                <w:sz w:val="20"/>
              </w:rPr>
              <w:t>Բնիկներ՝</w:t>
            </w:r>
            <w:r w:rsidRPr="00E84B7C">
              <w:rPr>
                <w:rFonts w:ascii="GHEA Grapalat" w:hAnsi="GHEA Grapalat"/>
                <w:sz w:val="20"/>
              </w:rPr>
              <w:t xml:space="preserve"> 1</w:t>
            </w:r>
            <w:r w:rsidRPr="006B0FB5">
              <w:rPr>
                <w:rFonts w:ascii="GHEA Grapalat" w:hAnsi="GHEA Grapalat"/>
                <w:sz w:val="20"/>
              </w:rPr>
              <w:t>xHDMI</w:t>
            </w:r>
            <w:r w:rsidRPr="00E84B7C">
              <w:rPr>
                <w:rFonts w:ascii="GHEA Grapalat" w:hAnsi="GHEA Grapalat"/>
                <w:sz w:val="20"/>
              </w:rPr>
              <w:t xml:space="preserve">, 1 </w:t>
            </w:r>
            <w:r w:rsidRPr="006B0FB5">
              <w:rPr>
                <w:rFonts w:ascii="GHEA Grapalat" w:hAnsi="GHEA Grapalat"/>
                <w:sz w:val="20"/>
              </w:rPr>
              <w:t>x</w:t>
            </w:r>
            <w:r w:rsidRPr="00E84B7C">
              <w:rPr>
                <w:rFonts w:ascii="GHEA Grapalat" w:hAnsi="GHEA Grapalat"/>
                <w:sz w:val="20"/>
              </w:rPr>
              <w:t xml:space="preserve"> </w:t>
            </w:r>
            <w:r w:rsidRPr="006B0FB5">
              <w:rPr>
                <w:rFonts w:ascii="GHEA Grapalat" w:hAnsi="GHEA Grapalat"/>
                <w:sz w:val="20"/>
              </w:rPr>
              <w:t>Ethernet</w:t>
            </w:r>
            <w:r w:rsidRPr="00E84B7C">
              <w:rPr>
                <w:rFonts w:ascii="GHEA Grapalat" w:hAnsi="GHEA Grapalat"/>
                <w:sz w:val="20"/>
              </w:rPr>
              <w:t xml:space="preserve"> (</w:t>
            </w:r>
            <w:r w:rsidRPr="006B0FB5">
              <w:rPr>
                <w:rFonts w:ascii="GHEA Grapalat" w:hAnsi="GHEA Grapalat"/>
                <w:sz w:val="20"/>
              </w:rPr>
              <w:t>RJ</w:t>
            </w:r>
            <w:r w:rsidRPr="00E84B7C">
              <w:rPr>
                <w:rFonts w:ascii="GHEA Grapalat" w:hAnsi="GHEA Grapalat"/>
                <w:sz w:val="20"/>
              </w:rPr>
              <w:t xml:space="preserve">-45), 2 </w:t>
            </w:r>
            <w:r w:rsidRPr="006B0FB5">
              <w:rPr>
                <w:rFonts w:ascii="GHEA Grapalat" w:hAnsi="GHEA Grapalat"/>
                <w:sz w:val="20"/>
              </w:rPr>
              <w:t>x</w:t>
            </w:r>
            <w:r w:rsidRPr="00E84B7C">
              <w:rPr>
                <w:rFonts w:ascii="GHEA Grapalat" w:hAnsi="GHEA Grapalat"/>
                <w:sz w:val="20"/>
              </w:rPr>
              <w:t xml:space="preserve"> </w:t>
            </w:r>
            <w:r w:rsidRPr="006B0FB5">
              <w:rPr>
                <w:rFonts w:ascii="GHEA Grapalat" w:hAnsi="GHEA Grapalat"/>
                <w:sz w:val="20"/>
              </w:rPr>
              <w:t>USB</w:t>
            </w:r>
            <w:r w:rsidRPr="00E84B7C">
              <w:rPr>
                <w:rFonts w:ascii="GHEA Grapalat" w:hAnsi="GHEA Grapalat"/>
                <w:sz w:val="20"/>
              </w:rPr>
              <w:t xml:space="preserve"> 2.0, 2 </w:t>
            </w:r>
            <w:r w:rsidRPr="006B0FB5">
              <w:rPr>
                <w:rFonts w:ascii="GHEA Grapalat" w:hAnsi="GHEA Grapalat"/>
                <w:sz w:val="20"/>
              </w:rPr>
              <w:t>x</w:t>
            </w:r>
            <w:r w:rsidRPr="00E84B7C">
              <w:rPr>
                <w:rFonts w:ascii="GHEA Grapalat" w:hAnsi="GHEA Grapalat"/>
                <w:sz w:val="20"/>
              </w:rPr>
              <w:t xml:space="preserve"> </w:t>
            </w:r>
            <w:r w:rsidRPr="006B0FB5">
              <w:rPr>
                <w:rFonts w:ascii="GHEA Grapalat" w:hAnsi="GHEA Grapalat"/>
                <w:sz w:val="20"/>
              </w:rPr>
              <w:t>USB</w:t>
            </w:r>
            <w:r w:rsidRPr="00E84B7C">
              <w:rPr>
                <w:rFonts w:ascii="GHEA Grapalat" w:hAnsi="GHEA Grapalat"/>
                <w:sz w:val="20"/>
              </w:rPr>
              <w:t xml:space="preserve"> 3.2, 1 </w:t>
            </w:r>
            <w:r w:rsidRPr="006B0FB5">
              <w:rPr>
                <w:rFonts w:ascii="GHEA Grapalat" w:hAnsi="GHEA Grapalat"/>
                <w:sz w:val="20"/>
              </w:rPr>
              <w:t>x</w:t>
            </w:r>
            <w:r w:rsidRPr="00E84B7C">
              <w:rPr>
                <w:rFonts w:ascii="GHEA Grapalat" w:hAnsi="GHEA Grapalat"/>
                <w:sz w:val="20"/>
              </w:rPr>
              <w:t xml:space="preserve"> </w:t>
            </w:r>
            <w:r w:rsidRPr="006B0FB5">
              <w:rPr>
                <w:rFonts w:ascii="GHEA Grapalat" w:hAnsi="GHEA Grapalat"/>
                <w:sz w:val="20"/>
              </w:rPr>
              <w:t>ական</w:t>
            </w:r>
            <w:r>
              <w:rPr>
                <w:rFonts w:ascii="GHEA Grapalat" w:hAnsi="GHEA Grapalat"/>
                <w:sz w:val="20"/>
              </w:rPr>
              <w:softHyphen/>
            </w:r>
            <w:r w:rsidRPr="006B0FB5">
              <w:rPr>
                <w:rFonts w:ascii="GHEA Grapalat" w:hAnsi="GHEA Grapalat"/>
                <w:sz w:val="20"/>
              </w:rPr>
              <w:t>ջակալ</w:t>
            </w:r>
            <w:r w:rsidRPr="00E84B7C">
              <w:rPr>
                <w:rFonts w:ascii="GHEA Grapalat" w:hAnsi="GHEA Grapalat"/>
                <w:sz w:val="20"/>
              </w:rPr>
              <w:t>/</w:t>
            </w:r>
            <w:r w:rsidRPr="006B0FB5">
              <w:rPr>
                <w:rFonts w:ascii="GHEA Grapalat" w:hAnsi="GHEA Grapalat"/>
                <w:sz w:val="20"/>
              </w:rPr>
              <w:t>խոսափողի։</w:t>
            </w:r>
            <w:r w:rsidRPr="00E84B7C">
              <w:rPr>
                <w:rFonts w:ascii="GHEA Grapalat" w:hAnsi="GHEA Grapalat"/>
                <w:sz w:val="20"/>
              </w:rPr>
              <w:t xml:space="preserve"> </w:t>
            </w:r>
            <w:proofErr w:type="gramStart"/>
            <w:r w:rsidRPr="006B0FB5">
              <w:rPr>
                <w:rFonts w:ascii="GHEA Grapalat" w:hAnsi="GHEA Grapalat"/>
                <w:sz w:val="20"/>
              </w:rPr>
              <w:t>Հոսանքի</w:t>
            </w:r>
            <w:r w:rsidRPr="00E84B7C">
              <w:rPr>
                <w:rFonts w:ascii="GHEA Grapalat" w:hAnsi="GHEA Grapalat"/>
                <w:sz w:val="20"/>
              </w:rPr>
              <w:t xml:space="preserve"> </w:t>
            </w:r>
            <w:r w:rsidRPr="006B0FB5">
              <w:rPr>
                <w:rFonts w:ascii="GHEA Grapalat" w:hAnsi="GHEA Grapalat"/>
                <w:sz w:val="20"/>
              </w:rPr>
              <w:t>լար</w:t>
            </w:r>
            <w:r w:rsidRPr="00E84B7C">
              <w:rPr>
                <w:rFonts w:ascii="GHEA Grapalat" w:hAnsi="GHEA Grapalat"/>
                <w:sz w:val="20"/>
              </w:rPr>
              <w:t xml:space="preserve">, </w:t>
            </w:r>
            <w:r w:rsidRPr="006B0FB5">
              <w:rPr>
                <w:rFonts w:ascii="GHEA Grapalat" w:hAnsi="GHEA Grapalat"/>
                <w:sz w:val="20"/>
              </w:rPr>
              <w:t>խրոցը</w:t>
            </w:r>
            <w:r w:rsidRPr="00E84B7C">
              <w:rPr>
                <w:rFonts w:ascii="GHEA Grapalat" w:hAnsi="GHEA Grapalat"/>
                <w:sz w:val="20"/>
              </w:rPr>
              <w:t xml:space="preserve"> </w:t>
            </w:r>
            <w:r w:rsidRPr="006B0FB5">
              <w:rPr>
                <w:rFonts w:ascii="GHEA Grapalat" w:hAnsi="GHEA Grapalat"/>
                <w:sz w:val="20"/>
              </w:rPr>
              <w:t>երկբևեռ</w:t>
            </w:r>
            <w:r w:rsidRPr="00E84B7C">
              <w:rPr>
                <w:rFonts w:ascii="GHEA Grapalat" w:hAnsi="GHEA Grapalat"/>
                <w:sz w:val="20"/>
              </w:rPr>
              <w:t xml:space="preserve">: </w:t>
            </w:r>
            <w:r w:rsidRPr="006B0FB5">
              <w:rPr>
                <w:rFonts w:ascii="GHEA Grapalat" w:hAnsi="GHEA Grapalat"/>
                <w:sz w:val="20"/>
              </w:rPr>
              <w:t>Փոփոխական</w:t>
            </w:r>
            <w:r w:rsidRPr="00E84B7C">
              <w:rPr>
                <w:rFonts w:ascii="GHEA Grapalat" w:hAnsi="GHEA Grapalat"/>
                <w:sz w:val="20"/>
              </w:rPr>
              <w:t xml:space="preserve"> </w:t>
            </w:r>
            <w:r w:rsidRPr="006B0FB5">
              <w:rPr>
                <w:rFonts w:ascii="GHEA Grapalat" w:hAnsi="GHEA Grapalat"/>
                <w:sz w:val="20"/>
              </w:rPr>
              <w:t>միաֆազ</w:t>
            </w:r>
            <w:r w:rsidRPr="00E84B7C">
              <w:rPr>
                <w:rFonts w:ascii="GHEA Grapalat" w:hAnsi="GHEA Grapalat"/>
                <w:sz w:val="20"/>
              </w:rPr>
              <w:t xml:space="preserve"> 220 </w:t>
            </w:r>
            <w:r w:rsidRPr="006B0FB5">
              <w:rPr>
                <w:rFonts w:ascii="GHEA Grapalat" w:hAnsi="GHEA Grapalat"/>
                <w:sz w:val="20"/>
              </w:rPr>
              <w:t>Վ</w:t>
            </w:r>
            <w:r w:rsidRPr="00E84B7C">
              <w:rPr>
                <w:rFonts w:ascii="GHEA Grapalat" w:hAnsi="GHEA Grapalat"/>
                <w:sz w:val="20"/>
              </w:rPr>
              <w:t xml:space="preserve"> </w:t>
            </w:r>
            <w:r w:rsidRPr="006B0FB5">
              <w:rPr>
                <w:rFonts w:ascii="GHEA Grapalat" w:hAnsi="GHEA Grapalat"/>
                <w:sz w:val="20"/>
              </w:rPr>
              <w:t>լարում</w:t>
            </w:r>
            <w:r w:rsidRPr="00E84B7C">
              <w:rPr>
                <w:rFonts w:ascii="GHEA Grapalat" w:hAnsi="GHEA Grapalat"/>
                <w:sz w:val="20"/>
              </w:rPr>
              <w:t xml:space="preserve">: </w:t>
            </w:r>
            <w:r w:rsidRPr="006B0FB5">
              <w:rPr>
                <w:rFonts w:ascii="GHEA Grapalat" w:hAnsi="GHEA Grapalat"/>
                <w:sz w:val="20"/>
              </w:rPr>
              <w:t>Ստեղ</w:t>
            </w:r>
            <w:r>
              <w:rPr>
                <w:rFonts w:ascii="GHEA Grapalat" w:hAnsi="GHEA Grapalat"/>
                <w:sz w:val="20"/>
              </w:rPr>
              <w:softHyphen/>
            </w:r>
            <w:r w:rsidRPr="006B0FB5">
              <w:rPr>
                <w:rFonts w:ascii="GHEA Grapalat" w:hAnsi="GHEA Grapalat"/>
                <w:sz w:val="20"/>
              </w:rPr>
              <w:t>նաշարը</w:t>
            </w:r>
            <w:r w:rsidRPr="00E84B7C">
              <w:rPr>
                <w:rFonts w:ascii="GHEA Grapalat" w:hAnsi="GHEA Grapalat"/>
                <w:sz w:val="20"/>
              </w:rPr>
              <w:t xml:space="preserve"> </w:t>
            </w:r>
            <w:r w:rsidRPr="006B0FB5">
              <w:rPr>
                <w:rFonts w:ascii="GHEA Grapalat" w:hAnsi="GHEA Grapalat"/>
                <w:sz w:val="20"/>
              </w:rPr>
              <w:t>և</w:t>
            </w:r>
            <w:r w:rsidRPr="00E84B7C">
              <w:rPr>
                <w:rFonts w:ascii="GHEA Grapalat" w:hAnsi="GHEA Grapalat"/>
                <w:sz w:val="20"/>
              </w:rPr>
              <w:t xml:space="preserve"> </w:t>
            </w:r>
            <w:r w:rsidRPr="006B0FB5">
              <w:rPr>
                <w:rFonts w:ascii="GHEA Grapalat" w:hAnsi="GHEA Grapalat"/>
                <w:sz w:val="20"/>
              </w:rPr>
              <w:t>մկնիկը</w:t>
            </w:r>
            <w:r w:rsidRPr="00E84B7C">
              <w:rPr>
                <w:rFonts w:ascii="GHEA Grapalat" w:hAnsi="GHEA Grapalat"/>
                <w:sz w:val="20"/>
              </w:rPr>
              <w:t xml:space="preserve">  </w:t>
            </w:r>
            <w:r w:rsidRPr="006B0FB5">
              <w:rPr>
                <w:rFonts w:ascii="GHEA Grapalat" w:hAnsi="GHEA Grapalat"/>
                <w:sz w:val="20"/>
              </w:rPr>
              <w:t>անգլերեն</w:t>
            </w:r>
            <w:r w:rsidRPr="00E84B7C">
              <w:rPr>
                <w:rFonts w:ascii="GHEA Grapalat" w:hAnsi="GHEA Grapalat"/>
                <w:sz w:val="20"/>
              </w:rPr>
              <w:t xml:space="preserve"> </w:t>
            </w:r>
            <w:r w:rsidRPr="006B0FB5">
              <w:rPr>
                <w:rFonts w:ascii="GHEA Grapalat" w:hAnsi="GHEA Grapalat"/>
                <w:sz w:val="20"/>
              </w:rPr>
              <w:t>և</w:t>
            </w:r>
            <w:r w:rsidRPr="00E84B7C">
              <w:rPr>
                <w:rFonts w:ascii="GHEA Grapalat" w:hAnsi="GHEA Grapalat"/>
                <w:sz w:val="20"/>
              </w:rPr>
              <w:t xml:space="preserve"> </w:t>
            </w:r>
            <w:r w:rsidRPr="006B0FB5">
              <w:rPr>
                <w:rFonts w:ascii="GHEA Grapalat" w:hAnsi="GHEA Grapalat"/>
                <w:sz w:val="20"/>
              </w:rPr>
              <w:t>ռու</w:t>
            </w:r>
            <w:r>
              <w:rPr>
                <w:rFonts w:ascii="GHEA Grapalat" w:hAnsi="GHEA Grapalat"/>
                <w:sz w:val="20"/>
              </w:rPr>
              <w:softHyphen/>
            </w:r>
            <w:r w:rsidRPr="006B0FB5">
              <w:rPr>
                <w:rFonts w:ascii="GHEA Grapalat" w:hAnsi="GHEA Grapalat"/>
                <w:sz w:val="20"/>
              </w:rPr>
              <w:t>սերեն</w:t>
            </w:r>
            <w:r w:rsidRPr="00E84B7C">
              <w:rPr>
                <w:rFonts w:ascii="GHEA Grapalat" w:hAnsi="GHEA Grapalat"/>
                <w:sz w:val="20"/>
              </w:rPr>
              <w:t xml:space="preserve"> </w:t>
            </w:r>
            <w:r w:rsidRPr="006B0FB5">
              <w:rPr>
                <w:rFonts w:ascii="GHEA Grapalat" w:hAnsi="GHEA Grapalat"/>
                <w:sz w:val="20"/>
              </w:rPr>
              <w:t>տառատեսակներով</w:t>
            </w:r>
            <w:r w:rsidRPr="00E84B7C">
              <w:rPr>
                <w:rFonts w:ascii="GHEA Grapalat" w:hAnsi="GHEA Grapalat"/>
                <w:sz w:val="20"/>
              </w:rPr>
              <w:t xml:space="preserve">: </w:t>
            </w:r>
            <w:r w:rsidRPr="006B0FB5">
              <w:rPr>
                <w:rFonts w:ascii="GHEA Grapalat" w:hAnsi="GHEA Grapalat"/>
                <w:sz w:val="20"/>
              </w:rPr>
              <w:t>Համա</w:t>
            </w:r>
            <w:r>
              <w:rPr>
                <w:rFonts w:ascii="GHEA Grapalat" w:hAnsi="GHEA Grapalat"/>
                <w:sz w:val="20"/>
              </w:rPr>
              <w:softHyphen/>
            </w:r>
            <w:r w:rsidRPr="006B0FB5">
              <w:rPr>
                <w:rFonts w:ascii="GHEA Grapalat" w:hAnsi="GHEA Grapalat"/>
                <w:sz w:val="20"/>
              </w:rPr>
              <w:t>կարգիչը</w:t>
            </w:r>
            <w:r w:rsidRPr="00E84B7C">
              <w:rPr>
                <w:rFonts w:ascii="GHEA Grapalat" w:hAnsi="GHEA Grapalat"/>
                <w:sz w:val="20"/>
              </w:rPr>
              <w:t xml:space="preserve">, </w:t>
            </w:r>
            <w:r w:rsidRPr="006B0FB5">
              <w:rPr>
                <w:rFonts w:ascii="GHEA Grapalat" w:hAnsi="GHEA Grapalat"/>
                <w:sz w:val="20"/>
              </w:rPr>
              <w:t>ստեղնաշարը</w:t>
            </w:r>
            <w:r w:rsidRPr="00E84B7C">
              <w:rPr>
                <w:rFonts w:ascii="GHEA Grapalat" w:hAnsi="GHEA Grapalat"/>
                <w:sz w:val="20"/>
              </w:rPr>
              <w:t xml:space="preserve">, </w:t>
            </w:r>
            <w:r w:rsidRPr="006B0FB5">
              <w:rPr>
                <w:rFonts w:ascii="GHEA Grapalat" w:hAnsi="GHEA Grapalat"/>
                <w:sz w:val="20"/>
              </w:rPr>
              <w:t>մկնիկը՝</w:t>
            </w:r>
            <w:r w:rsidRPr="00E84B7C">
              <w:rPr>
                <w:rFonts w:ascii="GHEA Grapalat" w:hAnsi="GHEA Grapalat"/>
                <w:sz w:val="20"/>
              </w:rPr>
              <w:t xml:space="preserve"> </w:t>
            </w:r>
            <w:r w:rsidRPr="006B0FB5">
              <w:rPr>
                <w:rFonts w:ascii="GHEA Grapalat" w:hAnsi="GHEA Grapalat"/>
                <w:sz w:val="20"/>
              </w:rPr>
              <w:t>միևնույն</w:t>
            </w:r>
            <w:r w:rsidRPr="00E84B7C">
              <w:rPr>
                <w:rFonts w:ascii="GHEA Grapalat" w:hAnsi="GHEA Grapalat"/>
                <w:sz w:val="20"/>
              </w:rPr>
              <w:t xml:space="preserve"> </w:t>
            </w:r>
            <w:r w:rsidRPr="006B0FB5">
              <w:rPr>
                <w:rFonts w:ascii="GHEA Grapalat" w:hAnsi="GHEA Grapalat"/>
                <w:sz w:val="20"/>
              </w:rPr>
              <w:t>արտադրողից</w:t>
            </w:r>
            <w:r w:rsidRPr="00E84B7C">
              <w:rPr>
                <w:rFonts w:ascii="GHEA Grapalat" w:hAnsi="GHEA Grapalat"/>
                <w:sz w:val="20"/>
              </w:rPr>
              <w:t xml:space="preserve">, </w:t>
            </w:r>
            <w:r w:rsidRPr="006B0FB5">
              <w:rPr>
                <w:rFonts w:ascii="GHEA Grapalat" w:hAnsi="GHEA Grapalat"/>
                <w:sz w:val="20"/>
              </w:rPr>
              <w:t>ներառված</w:t>
            </w:r>
            <w:r w:rsidRPr="00E84B7C">
              <w:rPr>
                <w:rFonts w:ascii="GHEA Grapalat" w:hAnsi="GHEA Grapalat"/>
                <w:sz w:val="20"/>
              </w:rPr>
              <w:t xml:space="preserve"> </w:t>
            </w:r>
            <w:r w:rsidRPr="006B0FB5">
              <w:rPr>
                <w:rFonts w:ascii="GHEA Grapalat" w:hAnsi="GHEA Grapalat"/>
                <w:sz w:val="20"/>
              </w:rPr>
              <w:t>գործարանային</w:t>
            </w:r>
            <w:r w:rsidRPr="00E84B7C">
              <w:rPr>
                <w:rFonts w:ascii="GHEA Grapalat" w:hAnsi="GHEA Grapalat"/>
                <w:sz w:val="20"/>
              </w:rPr>
              <w:t xml:space="preserve"> </w:t>
            </w:r>
            <w:r w:rsidRPr="006B0FB5">
              <w:rPr>
                <w:rFonts w:ascii="GHEA Grapalat" w:hAnsi="GHEA Grapalat"/>
                <w:sz w:val="20"/>
              </w:rPr>
              <w:t>լրակազմի</w:t>
            </w:r>
            <w:r w:rsidRPr="00E84B7C">
              <w:rPr>
                <w:rFonts w:ascii="GHEA Grapalat" w:hAnsi="GHEA Grapalat"/>
                <w:sz w:val="20"/>
              </w:rPr>
              <w:t xml:space="preserve"> </w:t>
            </w:r>
            <w:r w:rsidRPr="006B0FB5">
              <w:rPr>
                <w:rFonts w:ascii="GHEA Grapalat" w:hAnsi="GHEA Grapalat"/>
                <w:sz w:val="20"/>
              </w:rPr>
              <w:t>մեջ</w:t>
            </w:r>
            <w:r w:rsidRPr="00E84B7C">
              <w:rPr>
                <w:rFonts w:ascii="GHEA Grapalat" w:hAnsi="GHEA Grapalat"/>
                <w:sz w:val="20"/>
              </w:rPr>
              <w:t xml:space="preserve">: </w:t>
            </w:r>
            <w:r w:rsidRPr="006B0FB5">
              <w:rPr>
                <w:rFonts w:ascii="GHEA Grapalat" w:hAnsi="GHEA Grapalat"/>
                <w:sz w:val="20"/>
              </w:rPr>
              <w:t>Երաշխիքային</w:t>
            </w:r>
            <w:r w:rsidRPr="00E84B7C">
              <w:rPr>
                <w:rFonts w:ascii="GHEA Grapalat" w:hAnsi="GHEA Grapalat"/>
                <w:sz w:val="20"/>
              </w:rPr>
              <w:t xml:space="preserve"> </w:t>
            </w:r>
            <w:r w:rsidRPr="006B0FB5">
              <w:rPr>
                <w:rFonts w:ascii="GHEA Grapalat" w:hAnsi="GHEA Grapalat"/>
                <w:sz w:val="20"/>
              </w:rPr>
              <w:t>ժամկետն</w:t>
            </w:r>
            <w:r w:rsidRPr="00E84B7C">
              <w:rPr>
                <w:rFonts w:ascii="GHEA Grapalat" w:hAnsi="GHEA Grapalat"/>
                <w:sz w:val="20"/>
              </w:rPr>
              <w:t xml:space="preserve"> </w:t>
            </w:r>
            <w:r w:rsidRPr="006B0FB5">
              <w:rPr>
                <w:rFonts w:ascii="GHEA Grapalat" w:hAnsi="GHEA Grapalat"/>
                <w:sz w:val="20"/>
              </w:rPr>
              <w:t>առնվազն</w:t>
            </w:r>
            <w:r w:rsidRPr="00E84B7C">
              <w:rPr>
                <w:rFonts w:ascii="GHEA Grapalat" w:hAnsi="GHEA Grapalat"/>
                <w:sz w:val="20"/>
              </w:rPr>
              <w:t xml:space="preserve"> 1 </w:t>
            </w:r>
            <w:r w:rsidRPr="006B0FB5">
              <w:rPr>
                <w:rFonts w:ascii="GHEA Grapalat" w:hAnsi="GHEA Grapalat"/>
                <w:sz w:val="20"/>
              </w:rPr>
              <w:t>տարի</w:t>
            </w:r>
            <w:r w:rsidRPr="00E84B7C">
              <w:rPr>
                <w:rFonts w:ascii="GHEA Grapalat" w:hAnsi="GHEA Grapalat"/>
                <w:sz w:val="20"/>
              </w:rPr>
              <w:t xml:space="preserve">: </w:t>
            </w:r>
            <w:r w:rsidRPr="006B0FB5">
              <w:rPr>
                <w:rFonts w:ascii="GHEA Grapalat" w:hAnsi="GHEA Grapalat"/>
                <w:sz w:val="20"/>
              </w:rPr>
              <w:t>Կոմպլեկտավորումը</w:t>
            </w:r>
            <w:r w:rsidRPr="00E84B7C">
              <w:rPr>
                <w:rFonts w:ascii="GHEA Grapalat" w:hAnsi="GHEA Grapalat"/>
                <w:sz w:val="20"/>
              </w:rPr>
              <w:t xml:space="preserve"> </w:t>
            </w:r>
            <w:r w:rsidRPr="006B0FB5">
              <w:rPr>
                <w:rFonts w:ascii="GHEA Grapalat" w:hAnsi="GHEA Grapalat"/>
                <w:sz w:val="20"/>
              </w:rPr>
              <w:t>և</w:t>
            </w:r>
            <w:r w:rsidRPr="00E84B7C">
              <w:rPr>
                <w:rFonts w:ascii="GHEA Grapalat" w:hAnsi="GHEA Grapalat"/>
                <w:sz w:val="20"/>
              </w:rPr>
              <w:t xml:space="preserve"> </w:t>
            </w:r>
            <w:r w:rsidRPr="006B0FB5">
              <w:rPr>
                <w:rFonts w:ascii="GHEA Grapalat" w:hAnsi="GHEA Grapalat"/>
                <w:sz w:val="20"/>
              </w:rPr>
              <w:t>փաթեթավորումը</w:t>
            </w:r>
            <w:r w:rsidRPr="00E84B7C">
              <w:rPr>
                <w:rFonts w:ascii="GHEA Grapalat" w:hAnsi="GHEA Grapalat"/>
                <w:sz w:val="20"/>
              </w:rPr>
              <w:t xml:space="preserve"> </w:t>
            </w:r>
            <w:r w:rsidRPr="006B0FB5">
              <w:rPr>
                <w:rFonts w:ascii="GHEA Grapalat" w:hAnsi="GHEA Grapalat"/>
                <w:sz w:val="20"/>
              </w:rPr>
              <w:t>գործարանային</w:t>
            </w:r>
            <w:r w:rsidRPr="00E84B7C">
              <w:rPr>
                <w:rFonts w:ascii="GHEA Grapalat" w:hAnsi="GHEA Grapalat"/>
                <w:sz w:val="20"/>
              </w:rPr>
              <w:t xml:space="preserve">: </w:t>
            </w:r>
            <w:r w:rsidRPr="00947CFD">
              <w:rPr>
                <w:rFonts w:ascii="GHEA Grapalat" w:hAnsi="GHEA Grapalat"/>
                <w:sz w:val="20"/>
              </w:rPr>
              <w:t>Երաշխիքային</w:t>
            </w:r>
            <w:r w:rsidRPr="00E84B7C">
              <w:rPr>
                <w:rFonts w:ascii="GHEA Grapalat" w:hAnsi="GHEA Grapalat"/>
                <w:sz w:val="20"/>
              </w:rPr>
              <w:t xml:space="preserve"> </w:t>
            </w:r>
            <w:r w:rsidRPr="00947CFD">
              <w:rPr>
                <w:rFonts w:ascii="GHEA Grapalat" w:hAnsi="GHEA Grapalat"/>
                <w:sz w:val="20"/>
              </w:rPr>
              <w:t>սպասարկման</w:t>
            </w:r>
            <w:r w:rsidRPr="00E84B7C">
              <w:rPr>
                <w:rFonts w:ascii="GHEA Grapalat" w:hAnsi="GHEA Grapalat"/>
                <w:sz w:val="20"/>
              </w:rPr>
              <w:t xml:space="preserve"> </w:t>
            </w:r>
            <w:r w:rsidRPr="00947CFD">
              <w:rPr>
                <w:rFonts w:ascii="GHEA Grapalat" w:hAnsi="GHEA Grapalat"/>
                <w:sz w:val="20"/>
              </w:rPr>
              <w:t>ապա</w:t>
            </w:r>
            <w:r>
              <w:rPr>
                <w:rFonts w:ascii="GHEA Grapalat" w:hAnsi="GHEA Grapalat"/>
                <w:sz w:val="20"/>
              </w:rPr>
              <w:softHyphen/>
            </w:r>
            <w:r>
              <w:rPr>
                <w:rFonts w:ascii="GHEA Grapalat" w:hAnsi="GHEA Grapalat"/>
                <w:sz w:val="20"/>
              </w:rPr>
              <w:softHyphen/>
            </w:r>
            <w:r>
              <w:rPr>
                <w:rFonts w:ascii="GHEA Grapalat" w:hAnsi="GHEA Grapalat"/>
                <w:sz w:val="20"/>
              </w:rPr>
              <w:softHyphen/>
            </w:r>
            <w:r>
              <w:rPr>
                <w:rFonts w:ascii="GHEA Grapalat" w:hAnsi="GHEA Grapalat"/>
                <w:sz w:val="20"/>
              </w:rPr>
              <w:softHyphen/>
            </w:r>
            <w:r w:rsidRPr="00947CFD">
              <w:rPr>
                <w:rFonts w:ascii="GHEA Grapalat" w:hAnsi="GHEA Grapalat"/>
                <w:sz w:val="20"/>
              </w:rPr>
              <w:t>հովում</w:t>
            </w:r>
            <w:r w:rsidRPr="00E84B7C">
              <w:rPr>
                <w:rFonts w:ascii="GHEA Grapalat" w:hAnsi="GHEA Grapalat"/>
                <w:sz w:val="20"/>
              </w:rPr>
              <w:t xml:space="preserve"> </w:t>
            </w:r>
            <w:r w:rsidRPr="00947CFD">
              <w:rPr>
                <w:rFonts w:ascii="GHEA Grapalat" w:hAnsi="GHEA Grapalat"/>
                <w:sz w:val="20"/>
              </w:rPr>
              <w:t>արտադրողի</w:t>
            </w:r>
            <w:r w:rsidRPr="00E84B7C">
              <w:rPr>
                <w:rFonts w:ascii="GHEA Grapalat" w:hAnsi="GHEA Grapalat"/>
                <w:sz w:val="20"/>
              </w:rPr>
              <w:t xml:space="preserve"> </w:t>
            </w:r>
            <w:r w:rsidRPr="00947CFD">
              <w:rPr>
                <w:rFonts w:ascii="GHEA Grapalat" w:hAnsi="GHEA Grapalat"/>
                <w:sz w:val="20"/>
              </w:rPr>
              <w:t>պաշ</w:t>
            </w:r>
            <w:r>
              <w:rPr>
                <w:rFonts w:ascii="GHEA Grapalat" w:hAnsi="GHEA Grapalat"/>
                <w:sz w:val="20"/>
              </w:rPr>
              <w:softHyphen/>
            </w:r>
            <w:r w:rsidRPr="00947CFD">
              <w:rPr>
                <w:rFonts w:ascii="GHEA Grapalat" w:hAnsi="GHEA Grapalat"/>
                <w:sz w:val="20"/>
              </w:rPr>
              <w:t>տո</w:t>
            </w:r>
            <w:r>
              <w:rPr>
                <w:rFonts w:ascii="GHEA Grapalat" w:hAnsi="GHEA Grapalat"/>
                <w:sz w:val="20"/>
              </w:rPr>
              <w:softHyphen/>
            </w:r>
            <w:r w:rsidRPr="00947CFD">
              <w:rPr>
                <w:rFonts w:ascii="GHEA Grapalat" w:hAnsi="GHEA Grapalat"/>
                <w:sz w:val="20"/>
              </w:rPr>
              <w:t>նական</w:t>
            </w:r>
            <w:r w:rsidRPr="00E84B7C">
              <w:rPr>
                <w:rFonts w:ascii="GHEA Grapalat" w:hAnsi="GHEA Grapalat"/>
                <w:sz w:val="20"/>
              </w:rPr>
              <w:t xml:space="preserve"> </w:t>
            </w:r>
            <w:r w:rsidRPr="00947CFD">
              <w:rPr>
                <w:rFonts w:ascii="GHEA Grapalat" w:hAnsi="GHEA Grapalat"/>
                <w:sz w:val="20"/>
              </w:rPr>
              <w:t>սպասարկման</w:t>
            </w:r>
            <w:r w:rsidRPr="00E84B7C">
              <w:rPr>
                <w:rFonts w:ascii="GHEA Grapalat" w:hAnsi="GHEA Grapalat"/>
                <w:sz w:val="20"/>
              </w:rPr>
              <w:t xml:space="preserve"> </w:t>
            </w:r>
            <w:r w:rsidRPr="00947CFD">
              <w:rPr>
                <w:rFonts w:ascii="GHEA Grapalat" w:hAnsi="GHEA Grapalat"/>
                <w:sz w:val="20"/>
              </w:rPr>
              <w:t>կենտ</w:t>
            </w:r>
            <w:r>
              <w:rPr>
                <w:rFonts w:ascii="GHEA Grapalat" w:hAnsi="GHEA Grapalat"/>
                <w:sz w:val="20"/>
              </w:rPr>
              <w:softHyphen/>
            </w:r>
            <w:r w:rsidRPr="00947CFD">
              <w:rPr>
                <w:rFonts w:ascii="GHEA Grapalat" w:hAnsi="GHEA Grapalat"/>
                <w:sz w:val="20"/>
              </w:rPr>
              <w:t>րոնում</w:t>
            </w:r>
            <w:r w:rsidRPr="00E84B7C">
              <w:rPr>
                <w:rFonts w:ascii="GHEA Grapalat" w:hAnsi="GHEA Grapalat"/>
                <w:sz w:val="20"/>
              </w:rPr>
              <w:t xml:space="preserve"> (</w:t>
            </w:r>
            <w:r w:rsidRPr="00947CFD">
              <w:rPr>
                <w:rFonts w:ascii="GHEA Grapalat" w:hAnsi="GHEA Grapalat"/>
                <w:sz w:val="20"/>
              </w:rPr>
              <w:t>հրավերով</w:t>
            </w:r>
            <w:r w:rsidRPr="00E84B7C">
              <w:rPr>
                <w:rFonts w:ascii="GHEA Grapalat" w:hAnsi="GHEA Grapalat"/>
                <w:sz w:val="20"/>
              </w:rPr>
              <w:t xml:space="preserve"> </w:t>
            </w:r>
            <w:r w:rsidRPr="00947CFD">
              <w:rPr>
                <w:rFonts w:ascii="GHEA Grapalat" w:hAnsi="GHEA Grapalat"/>
                <w:sz w:val="20"/>
              </w:rPr>
              <w:t>նախատեսված՝</w:t>
            </w:r>
            <w:r w:rsidRPr="00E84B7C">
              <w:rPr>
                <w:rFonts w:ascii="GHEA Grapalat" w:hAnsi="GHEA Grapalat"/>
                <w:sz w:val="20"/>
              </w:rPr>
              <w:t xml:space="preserve"> </w:t>
            </w:r>
            <w:r w:rsidRPr="00947CFD">
              <w:rPr>
                <w:rFonts w:ascii="GHEA Grapalat" w:hAnsi="GHEA Grapalat"/>
                <w:sz w:val="20"/>
              </w:rPr>
              <w:t>առա</w:t>
            </w:r>
            <w:r>
              <w:rPr>
                <w:rFonts w:ascii="GHEA Grapalat" w:hAnsi="GHEA Grapalat"/>
                <w:sz w:val="20"/>
              </w:rPr>
              <w:softHyphen/>
            </w:r>
            <w:r w:rsidRPr="00947CFD">
              <w:rPr>
                <w:rFonts w:ascii="GHEA Grapalat" w:hAnsi="GHEA Grapalat"/>
                <w:sz w:val="20"/>
              </w:rPr>
              <w:t>ջարկվող</w:t>
            </w:r>
            <w:r w:rsidRPr="00E84B7C">
              <w:rPr>
                <w:rFonts w:ascii="GHEA Grapalat" w:hAnsi="GHEA Grapalat"/>
                <w:sz w:val="20"/>
              </w:rPr>
              <w:t xml:space="preserve"> </w:t>
            </w:r>
            <w:r w:rsidRPr="00947CFD">
              <w:rPr>
                <w:rFonts w:ascii="GHEA Grapalat" w:hAnsi="GHEA Grapalat"/>
                <w:sz w:val="20"/>
              </w:rPr>
              <w:t>ապրանքի</w:t>
            </w:r>
            <w:r w:rsidRPr="00E84B7C">
              <w:rPr>
                <w:rFonts w:ascii="GHEA Grapalat" w:hAnsi="GHEA Grapalat"/>
                <w:sz w:val="20"/>
              </w:rPr>
              <w:t xml:space="preserve"> </w:t>
            </w:r>
            <w:r w:rsidRPr="00947CFD">
              <w:rPr>
                <w:rFonts w:ascii="GHEA Grapalat" w:hAnsi="GHEA Grapalat"/>
                <w:sz w:val="20"/>
              </w:rPr>
              <w:t>տեխնի</w:t>
            </w:r>
            <w:r>
              <w:rPr>
                <w:rFonts w:ascii="GHEA Grapalat" w:hAnsi="GHEA Grapalat"/>
                <w:sz w:val="20"/>
              </w:rPr>
              <w:softHyphen/>
            </w:r>
            <w:r w:rsidRPr="00947CFD">
              <w:rPr>
                <w:rFonts w:ascii="GHEA Grapalat" w:hAnsi="GHEA Grapalat"/>
                <w:sz w:val="20"/>
              </w:rPr>
              <w:t>կական</w:t>
            </w:r>
            <w:r w:rsidRPr="00E84B7C">
              <w:rPr>
                <w:rFonts w:ascii="GHEA Grapalat" w:hAnsi="GHEA Grapalat"/>
                <w:sz w:val="20"/>
              </w:rPr>
              <w:t xml:space="preserve"> </w:t>
            </w:r>
            <w:r w:rsidRPr="00947CFD">
              <w:rPr>
                <w:rFonts w:ascii="GHEA Grapalat" w:hAnsi="GHEA Grapalat"/>
                <w:sz w:val="20"/>
              </w:rPr>
              <w:lastRenderedPageBreak/>
              <w:t>բնութագիրը</w:t>
            </w:r>
            <w:r w:rsidRPr="00E84B7C">
              <w:rPr>
                <w:rFonts w:ascii="GHEA Grapalat" w:hAnsi="GHEA Grapalat"/>
                <w:sz w:val="20"/>
              </w:rPr>
              <w:t xml:space="preserve"> </w:t>
            </w:r>
            <w:r w:rsidRPr="00947CFD">
              <w:rPr>
                <w:rFonts w:ascii="GHEA Grapalat" w:hAnsi="GHEA Grapalat"/>
                <w:sz w:val="20"/>
              </w:rPr>
              <w:t>ներկայացնելիս</w:t>
            </w:r>
            <w:r w:rsidRPr="00E84B7C">
              <w:rPr>
                <w:rFonts w:ascii="GHEA Grapalat" w:hAnsi="GHEA Grapalat"/>
                <w:sz w:val="20"/>
              </w:rPr>
              <w:t xml:space="preserve"> </w:t>
            </w:r>
            <w:r w:rsidRPr="00947CFD">
              <w:rPr>
                <w:rFonts w:ascii="GHEA Grapalat" w:hAnsi="GHEA Grapalat"/>
                <w:sz w:val="20"/>
              </w:rPr>
              <w:t>տրա</w:t>
            </w:r>
            <w:r>
              <w:rPr>
                <w:rFonts w:ascii="GHEA Grapalat" w:hAnsi="GHEA Grapalat"/>
                <w:sz w:val="20"/>
              </w:rPr>
              <w:softHyphen/>
            </w:r>
            <w:r w:rsidRPr="00947CFD">
              <w:rPr>
                <w:rFonts w:ascii="GHEA Grapalat" w:hAnsi="GHEA Grapalat"/>
                <w:sz w:val="20"/>
              </w:rPr>
              <w:t>մադրվում</w:t>
            </w:r>
            <w:r w:rsidRPr="00E84B7C">
              <w:rPr>
                <w:rFonts w:ascii="GHEA Grapalat" w:hAnsi="GHEA Grapalat"/>
                <w:sz w:val="20"/>
              </w:rPr>
              <w:t xml:space="preserve"> </w:t>
            </w:r>
            <w:r w:rsidRPr="00947CFD">
              <w:rPr>
                <w:rFonts w:ascii="GHEA Grapalat" w:hAnsi="GHEA Grapalat"/>
                <w:sz w:val="20"/>
              </w:rPr>
              <w:t>է</w:t>
            </w:r>
            <w:r w:rsidRPr="00E84B7C">
              <w:rPr>
                <w:rFonts w:ascii="GHEA Grapalat" w:hAnsi="GHEA Grapalat"/>
                <w:sz w:val="20"/>
              </w:rPr>
              <w:t xml:space="preserve"> </w:t>
            </w:r>
            <w:r w:rsidRPr="00947CFD">
              <w:rPr>
                <w:rFonts w:ascii="GHEA Grapalat" w:hAnsi="GHEA Grapalat"/>
                <w:sz w:val="20"/>
              </w:rPr>
              <w:t>նաև</w:t>
            </w:r>
            <w:r w:rsidRPr="00E84B7C">
              <w:rPr>
                <w:rFonts w:ascii="GHEA Grapalat" w:hAnsi="GHEA Grapalat"/>
                <w:sz w:val="20"/>
              </w:rPr>
              <w:t xml:space="preserve"> </w:t>
            </w:r>
            <w:r w:rsidRPr="00947CFD">
              <w:rPr>
                <w:rFonts w:ascii="GHEA Grapalat" w:hAnsi="GHEA Grapalat"/>
                <w:sz w:val="20"/>
              </w:rPr>
              <w:t>սպասարկման</w:t>
            </w:r>
            <w:r w:rsidRPr="00E84B7C">
              <w:rPr>
                <w:rFonts w:ascii="GHEA Grapalat" w:hAnsi="GHEA Grapalat"/>
                <w:sz w:val="20"/>
              </w:rPr>
              <w:t xml:space="preserve"> </w:t>
            </w:r>
            <w:r w:rsidRPr="00947CFD">
              <w:rPr>
                <w:rFonts w:ascii="GHEA Grapalat" w:hAnsi="GHEA Grapalat"/>
                <w:sz w:val="20"/>
              </w:rPr>
              <w:t>կենտրոնի</w:t>
            </w:r>
            <w:r w:rsidRPr="00E84B7C">
              <w:rPr>
                <w:rFonts w:ascii="GHEA Grapalat" w:hAnsi="GHEA Grapalat"/>
                <w:sz w:val="20"/>
              </w:rPr>
              <w:t xml:space="preserve"> </w:t>
            </w:r>
            <w:r w:rsidRPr="00947CFD">
              <w:rPr>
                <w:rFonts w:ascii="GHEA Grapalat" w:hAnsi="GHEA Grapalat"/>
                <w:sz w:val="20"/>
              </w:rPr>
              <w:t>տվյալները</w:t>
            </w:r>
            <w:r w:rsidRPr="00E84B7C">
              <w:rPr>
                <w:rFonts w:ascii="GHEA Grapalat" w:hAnsi="GHEA Grapalat"/>
                <w:sz w:val="20"/>
              </w:rPr>
              <w:t xml:space="preserve">) </w:t>
            </w:r>
            <w:r w:rsidRPr="00947CFD">
              <w:rPr>
                <w:rFonts w:ascii="GHEA Grapalat" w:hAnsi="GHEA Grapalat"/>
                <w:sz w:val="20"/>
              </w:rPr>
              <w:t>կամ</w:t>
            </w:r>
            <w:r w:rsidRPr="00E84B7C">
              <w:rPr>
                <w:rFonts w:ascii="GHEA Grapalat" w:hAnsi="GHEA Grapalat"/>
                <w:sz w:val="20"/>
              </w:rPr>
              <w:t xml:space="preserve"> </w:t>
            </w:r>
            <w:r w:rsidRPr="00947CFD">
              <w:rPr>
                <w:rFonts w:ascii="GHEA Grapalat" w:hAnsi="GHEA Grapalat"/>
                <w:sz w:val="20"/>
              </w:rPr>
              <w:t>Արտա</w:t>
            </w:r>
            <w:r>
              <w:rPr>
                <w:rFonts w:ascii="GHEA Grapalat" w:hAnsi="GHEA Grapalat"/>
                <w:sz w:val="20"/>
              </w:rPr>
              <w:softHyphen/>
            </w:r>
            <w:r w:rsidRPr="00947CFD">
              <w:rPr>
                <w:rFonts w:ascii="GHEA Grapalat" w:hAnsi="GHEA Grapalat"/>
                <w:sz w:val="20"/>
              </w:rPr>
              <w:t>դրողի</w:t>
            </w:r>
            <w:r w:rsidRPr="00E84B7C">
              <w:rPr>
                <w:rFonts w:ascii="GHEA Grapalat" w:hAnsi="GHEA Grapalat"/>
                <w:sz w:val="20"/>
              </w:rPr>
              <w:t xml:space="preserve"> </w:t>
            </w:r>
            <w:r w:rsidRPr="00947CFD">
              <w:rPr>
                <w:rFonts w:ascii="GHEA Grapalat" w:hAnsi="GHEA Grapalat"/>
                <w:sz w:val="20"/>
              </w:rPr>
              <w:t>կողմից</w:t>
            </w:r>
            <w:r w:rsidRPr="00E84B7C">
              <w:rPr>
                <w:rFonts w:ascii="GHEA Grapalat" w:hAnsi="GHEA Grapalat"/>
                <w:sz w:val="20"/>
              </w:rPr>
              <w:t xml:space="preserve"> </w:t>
            </w:r>
            <w:r w:rsidRPr="00947CFD">
              <w:rPr>
                <w:rFonts w:ascii="GHEA Grapalat" w:hAnsi="GHEA Grapalat"/>
                <w:sz w:val="20"/>
              </w:rPr>
              <w:t>նամակ</w:t>
            </w:r>
            <w:r w:rsidRPr="00E84B7C">
              <w:rPr>
                <w:rFonts w:ascii="GHEA Grapalat" w:hAnsi="GHEA Grapalat"/>
                <w:sz w:val="20"/>
              </w:rPr>
              <w:t xml:space="preserve"> </w:t>
            </w:r>
            <w:r w:rsidRPr="00947CFD">
              <w:rPr>
                <w:rFonts w:ascii="GHEA Grapalat" w:hAnsi="GHEA Grapalat"/>
                <w:sz w:val="20"/>
              </w:rPr>
              <w:t>հավաս</w:t>
            </w:r>
            <w:r>
              <w:rPr>
                <w:rFonts w:ascii="GHEA Grapalat" w:hAnsi="GHEA Grapalat"/>
                <w:sz w:val="20"/>
              </w:rPr>
              <w:softHyphen/>
            </w:r>
            <w:r w:rsidRPr="00947CFD">
              <w:rPr>
                <w:rFonts w:ascii="GHEA Grapalat" w:hAnsi="GHEA Grapalat"/>
                <w:sz w:val="20"/>
              </w:rPr>
              <w:t>տագրի</w:t>
            </w:r>
            <w:r w:rsidRPr="00E84B7C">
              <w:rPr>
                <w:rFonts w:ascii="GHEA Grapalat" w:hAnsi="GHEA Grapalat"/>
                <w:sz w:val="20"/>
              </w:rPr>
              <w:t xml:space="preserve"> (</w:t>
            </w:r>
            <w:r w:rsidRPr="00947CFD">
              <w:rPr>
                <w:rFonts w:ascii="GHEA Grapalat" w:hAnsi="GHEA Grapalat"/>
                <w:sz w:val="20"/>
              </w:rPr>
              <w:t>MAF</w:t>
            </w:r>
            <w:r w:rsidRPr="00E84B7C">
              <w:rPr>
                <w:rFonts w:ascii="GHEA Grapalat" w:hAnsi="GHEA Grapalat"/>
                <w:sz w:val="20"/>
              </w:rPr>
              <w:t xml:space="preserve">) </w:t>
            </w:r>
            <w:r w:rsidRPr="00947CFD">
              <w:rPr>
                <w:rFonts w:ascii="GHEA Grapalat" w:hAnsi="GHEA Grapalat"/>
                <w:sz w:val="20"/>
              </w:rPr>
              <w:t>տրամադրում</w:t>
            </w:r>
            <w:r w:rsidRPr="00E84B7C">
              <w:rPr>
                <w:rFonts w:ascii="GHEA Grapalat" w:hAnsi="GHEA Grapalat"/>
                <w:sz w:val="20"/>
              </w:rPr>
              <w:t xml:space="preserve"> </w:t>
            </w:r>
            <w:r w:rsidRPr="00947CFD">
              <w:rPr>
                <w:rFonts w:ascii="GHEA Grapalat" w:hAnsi="GHEA Grapalat"/>
                <w:sz w:val="20"/>
              </w:rPr>
              <w:t>։</w:t>
            </w:r>
            <w:proofErr w:type="gramEnd"/>
          </w:p>
        </w:tc>
        <w:tc>
          <w:tcPr>
            <w:tcW w:w="709" w:type="dxa"/>
          </w:tcPr>
          <w:p w:rsidR="002B4514" w:rsidRPr="00E84B7C" w:rsidRDefault="002B4514" w:rsidP="00EF3662">
            <w:pPr>
              <w:jc w:val="center"/>
              <w:rPr>
                <w:rFonts w:ascii="GHEA Grapalat" w:hAnsi="GHEA Grapalat"/>
                <w:sz w:val="20"/>
              </w:rPr>
            </w:pPr>
          </w:p>
        </w:tc>
        <w:tc>
          <w:tcPr>
            <w:tcW w:w="992" w:type="dxa"/>
          </w:tcPr>
          <w:p w:rsidR="002B4514" w:rsidRPr="00E84B7C" w:rsidRDefault="002B4514" w:rsidP="00EF3662">
            <w:pPr>
              <w:jc w:val="center"/>
              <w:rPr>
                <w:rFonts w:ascii="GHEA Grapalat" w:hAnsi="GHEA Grapalat"/>
                <w:sz w:val="20"/>
              </w:rPr>
            </w:pPr>
          </w:p>
        </w:tc>
        <w:tc>
          <w:tcPr>
            <w:tcW w:w="993" w:type="dxa"/>
          </w:tcPr>
          <w:p w:rsidR="002B4514" w:rsidRPr="00E84B7C" w:rsidRDefault="002B4514" w:rsidP="00EF3662">
            <w:pPr>
              <w:jc w:val="center"/>
              <w:rPr>
                <w:rFonts w:ascii="GHEA Grapalat" w:hAnsi="GHEA Grapalat"/>
                <w:sz w:val="20"/>
              </w:rPr>
            </w:pPr>
          </w:p>
        </w:tc>
        <w:tc>
          <w:tcPr>
            <w:tcW w:w="850" w:type="dxa"/>
          </w:tcPr>
          <w:p w:rsidR="002B4514" w:rsidRPr="007D38E6" w:rsidRDefault="002B4514" w:rsidP="00880435">
            <w:pPr>
              <w:jc w:val="center"/>
              <w:rPr>
                <w:rFonts w:ascii="GHEA Grapalat" w:hAnsi="GHEA Grapalat"/>
                <w:sz w:val="18"/>
                <w:szCs w:val="18"/>
              </w:rPr>
            </w:pPr>
            <w:r>
              <w:rPr>
                <w:rFonts w:ascii="GHEA Grapalat" w:hAnsi="GHEA Grapalat"/>
                <w:sz w:val="18"/>
                <w:szCs w:val="18"/>
              </w:rPr>
              <w:t>30</w:t>
            </w:r>
          </w:p>
        </w:tc>
        <w:tc>
          <w:tcPr>
            <w:tcW w:w="1134" w:type="dxa"/>
          </w:tcPr>
          <w:p w:rsidR="002B4514" w:rsidRPr="003E2695" w:rsidRDefault="002B4514" w:rsidP="00880435">
            <w:pPr>
              <w:rPr>
                <w:rFonts w:ascii="GHEA Grapalat" w:hAnsi="GHEA Grapalat"/>
                <w:sz w:val="20"/>
                <w:lang w:val="pt-BR"/>
              </w:rPr>
            </w:pPr>
          </w:p>
        </w:tc>
        <w:tc>
          <w:tcPr>
            <w:tcW w:w="851" w:type="dxa"/>
          </w:tcPr>
          <w:p w:rsidR="002B4514" w:rsidRPr="003E2695" w:rsidRDefault="002B4514" w:rsidP="00880435">
            <w:pPr>
              <w:jc w:val="center"/>
              <w:rPr>
                <w:rFonts w:ascii="GHEA Grapalat" w:hAnsi="GHEA Grapalat"/>
                <w:sz w:val="18"/>
                <w:szCs w:val="18"/>
              </w:rPr>
            </w:pPr>
            <w:r>
              <w:rPr>
                <w:rFonts w:ascii="GHEA Grapalat" w:hAnsi="GHEA Grapalat"/>
                <w:sz w:val="18"/>
                <w:szCs w:val="18"/>
              </w:rPr>
              <w:t>30</w:t>
            </w:r>
          </w:p>
        </w:tc>
        <w:tc>
          <w:tcPr>
            <w:tcW w:w="1373" w:type="dxa"/>
          </w:tcPr>
          <w:p w:rsidR="002B4514" w:rsidRPr="00E84B7C" w:rsidRDefault="002B4514" w:rsidP="00880435">
            <w:pPr>
              <w:jc w:val="center"/>
              <w:rPr>
                <w:rFonts w:ascii="GHEA Grapalat" w:hAnsi="GHEA Grapalat"/>
                <w:sz w:val="18"/>
                <w:szCs w:val="18"/>
              </w:rPr>
            </w:pPr>
            <w:proofErr w:type="gramStart"/>
            <w:r>
              <w:rPr>
                <w:rFonts w:ascii="GHEA Grapalat" w:hAnsi="GHEA Grapalat" w:cs="Sylfaen"/>
                <w:sz w:val="18"/>
                <w:szCs w:val="18"/>
                <w:lang w:val="en-GB"/>
              </w:rPr>
              <w:t>սեպտեմբեր</w:t>
            </w:r>
            <w:proofErr w:type="gramEnd"/>
            <w:r>
              <w:rPr>
                <w:rFonts w:ascii="GHEA Grapalat" w:hAnsi="GHEA Grapalat" w:cs="Sylfaen"/>
                <w:sz w:val="18"/>
                <w:szCs w:val="18"/>
                <w:lang w:val="en-GB"/>
              </w:rPr>
              <w:t xml:space="preserve"> 2022թ.</w:t>
            </w:r>
          </w:p>
        </w:tc>
      </w:tr>
    </w:tbl>
    <w:p w:rsidR="00D10B0C" w:rsidRPr="00E84B7C"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E84B7C">
        <w:rPr>
          <w:rFonts w:ascii="GHEA Grapalat" w:hAnsi="GHEA Grapalat"/>
          <w:sz w:val="20"/>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FootnoteText"/>
        <w:jc w:val="both"/>
        <w:rPr>
          <w:lang w:val="pt-BR"/>
        </w:rPr>
      </w:pPr>
      <w:r w:rsidRPr="00F67CA4">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3E6264" w:rsidRDefault="00071D1C" w:rsidP="00EF3662">
            <w:pPr>
              <w:rPr>
                <w:rFonts w:ascii="GHEA Grapalat" w:hAnsi="GHEA Grapalat"/>
                <w:sz w:val="22"/>
                <w:szCs w:val="22"/>
                <w:lang w:val="pt-BR"/>
              </w:rPr>
            </w:pP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«Հայաստանի ազգային արխիվ» ՊՈԱԿ</w:t>
            </w:r>
          </w:p>
          <w:p w:rsidR="003E6264" w:rsidRPr="00F003BB" w:rsidRDefault="003E6264" w:rsidP="003E6264">
            <w:pPr>
              <w:jc w:val="both"/>
              <w:rPr>
                <w:rFonts w:ascii="GHEA Grapalat" w:hAnsi="GHEA Grapalat"/>
                <w:sz w:val="18"/>
                <w:szCs w:val="18"/>
                <w:u w:val="single"/>
                <w:lang w:val="hy-AM"/>
              </w:rPr>
            </w:pPr>
            <w:r w:rsidRPr="00F003BB">
              <w:rPr>
                <w:rFonts w:ascii="GHEA Grapalat" w:hAnsi="GHEA Grapalat"/>
                <w:sz w:val="18"/>
                <w:szCs w:val="18"/>
                <w:lang w:val="af-ZA"/>
              </w:rPr>
              <w:t>ք.Երևան, Հր.Քոչար 5/2</w:t>
            </w:r>
            <w:r w:rsidRPr="00F003BB">
              <w:rPr>
                <w:rFonts w:ascii="GHEA Grapalat" w:hAnsi="GHEA Grapalat"/>
                <w:sz w:val="18"/>
                <w:szCs w:val="18"/>
                <w:u w:val="single"/>
                <w:lang w:val="hy-AM"/>
              </w:rPr>
              <w:t xml:space="preserve"> </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ՀՎՀՀ 00078217</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Ֆին. նախ. գործ. վարչ. թիվ 1 ՏԳԲ</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Հ/Հ 900018002080</w:t>
            </w:r>
          </w:p>
          <w:p w:rsidR="003E6264" w:rsidRPr="00F003BB" w:rsidRDefault="003E6264" w:rsidP="003E6264">
            <w:pPr>
              <w:jc w:val="both"/>
              <w:rPr>
                <w:rFonts w:ascii="GHEA Grapalat" w:hAnsi="GHEA Grapalat"/>
                <w:sz w:val="18"/>
                <w:szCs w:val="18"/>
                <w:lang w:val="hy-AM"/>
              </w:rPr>
            </w:pPr>
            <w:r w:rsidRPr="00F003BB">
              <w:rPr>
                <w:rFonts w:ascii="GHEA Grapalat" w:hAnsi="GHEA Grapalat"/>
                <w:sz w:val="18"/>
                <w:szCs w:val="18"/>
                <w:lang w:val="hy-AM"/>
              </w:rPr>
              <w:t>Տնօրեն</w:t>
            </w:r>
          </w:p>
          <w:p w:rsidR="00071D1C" w:rsidRPr="005D33B8" w:rsidRDefault="003E6264" w:rsidP="003E6264">
            <w:pPr>
              <w:jc w:val="center"/>
              <w:rPr>
                <w:rFonts w:ascii="GHEA Grapalat" w:hAnsi="GHEA Grapalat"/>
                <w:sz w:val="18"/>
                <w:szCs w:val="18"/>
                <w:lang w:val="hy-AM"/>
              </w:rPr>
            </w:pPr>
            <w:r w:rsidRPr="00F003BB">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E6264">
        <w:rPr>
          <w:rFonts w:ascii="GHEA Grapalat" w:hAnsi="GHEA Grapalat"/>
          <w:i/>
          <w:sz w:val="20"/>
          <w:lang w:val="af-ZA"/>
        </w:rPr>
        <w:t xml:space="preserve">ԱԱ-ՏԱՁԲ-2022/7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cs="Sylfaen"/>
          <w:sz w:val="18"/>
        </w:rPr>
        <w:t>ՀՀդրամ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825"/>
        <w:gridCol w:w="14"/>
        <w:gridCol w:w="841"/>
        <w:gridCol w:w="840"/>
        <w:gridCol w:w="840"/>
        <w:gridCol w:w="840"/>
        <w:gridCol w:w="840"/>
        <w:gridCol w:w="840"/>
        <w:gridCol w:w="840"/>
        <w:gridCol w:w="840"/>
        <w:gridCol w:w="840"/>
        <w:gridCol w:w="840"/>
        <w:gridCol w:w="840"/>
        <w:gridCol w:w="839"/>
      </w:tblGrid>
      <w:tr w:rsidR="00071D1C" w:rsidRPr="00A71D81" w:rsidTr="00880435">
        <w:tc>
          <w:tcPr>
            <w:tcW w:w="15705" w:type="dxa"/>
            <w:gridSpan w:val="17"/>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80435" w:rsidRPr="000D0AD4" w:rsidTr="002910FF">
        <w:trPr>
          <w:trHeight w:val="930"/>
        </w:trPr>
        <w:tc>
          <w:tcPr>
            <w:tcW w:w="1242" w:type="dxa"/>
            <w:vMerge w:val="restart"/>
            <w:vAlign w:val="center"/>
          </w:tcPr>
          <w:p w:rsidR="00880435" w:rsidRPr="00A71D81" w:rsidRDefault="00880435"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560" w:type="dxa"/>
            <w:vMerge w:val="restart"/>
            <w:vAlign w:val="center"/>
          </w:tcPr>
          <w:p w:rsidR="00880435" w:rsidRPr="00A71D81" w:rsidRDefault="00880435" w:rsidP="00EF3662">
            <w:pPr>
              <w:jc w:val="center"/>
              <w:rPr>
                <w:rFonts w:ascii="GHEA Grapalat" w:hAnsi="GHEA Grapalat"/>
                <w:sz w:val="18"/>
                <w:lang w:val="es-ES"/>
              </w:rPr>
            </w:pPr>
            <w:r w:rsidRPr="00A71D81">
              <w:rPr>
                <w:rFonts w:ascii="GHEA Grapalat" w:hAnsi="GHEA Grapalat"/>
                <w:sz w:val="18"/>
              </w:rPr>
              <w:t>գնումների</w:t>
            </w:r>
            <w:r w:rsidRPr="003E6264">
              <w:rPr>
                <w:rFonts w:ascii="GHEA Grapalat" w:hAnsi="GHEA Grapalat"/>
                <w:sz w:val="18"/>
                <w:lang w:val="es-ES"/>
              </w:rPr>
              <w:t xml:space="preserve"> </w:t>
            </w:r>
            <w:r w:rsidRPr="00A71D81">
              <w:rPr>
                <w:rFonts w:ascii="GHEA Grapalat" w:hAnsi="GHEA Grapalat"/>
                <w:sz w:val="18"/>
              </w:rPr>
              <w:t>պլանով</w:t>
            </w:r>
            <w:r w:rsidRPr="003E6264">
              <w:rPr>
                <w:rFonts w:ascii="GHEA Grapalat" w:hAnsi="GHEA Grapalat"/>
                <w:sz w:val="18"/>
                <w:lang w:val="es-ES"/>
              </w:rPr>
              <w:t xml:space="preserve"> </w:t>
            </w:r>
            <w:r w:rsidRPr="00A71D81">
              <w:rPr>
                <w:rFonts w:ascii="GHEA Grapalat" w:hAnsi="GHEA Grapalat"/>
                <w:sz w:val="18"/>
              </w:rPr>
              <w:t>նախատեսված</w:t>
            </w:r>
            <w:r w:rsidRPr="003E6264">
              <w:rPr>
                <w:rFonts w:ascii="GHEA Grapalat" w:hAnsi="GHEA Grapalat"/>
                <w:sz w:val="18"/>
                <w:lang w:val="es-ES"/>
              </w:rPr>
              <w:t xml:space="preserve"> </w:t>
            </w:r>
            <w:r w:rsidRPr="00A71D81">
              <w:rPr>
                <w:rFonts w:ascii="GHEA Grapalat" w:hAnsi="GHEA Grapalat"/>
                <w:sz w:val="18"/>
              </w:rPr>
              <w:t>միջանցիկ</w:t>
            </w:r>
            <w:r w:rsidRPr="003E6264">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3E6264">
              <w:rPr>
                <w:rFonts w:ascii="GHEA Grapalat" w:hAnsi="GHEA Grapalat"/>
                <w:sz w:val="18"/>
                <w:lang w:val="es-ES"/>
              </w:rPr>
              <w:t xml:space="preserve"> </w:t>
            </w:r>
            <w:r w:rsidRPr="00A71D81">
              <w:rPr>
                <w:rFonts w:ascii="GHEA Grapalat" w:hAnsi="GHEA Grapalat"/>
                <w:sz w:val="18"/>
              </w:rPr>
              <w:t>ԳՄԱ</w:t>
            </w:r>
            <w:r w:rsidRPr="003E6264">
              <w:rPr>
                <w:rFonts w:ascii="GHEA Grapalat" w:hAnsi="GHEA Grapalat"/>
                <w:sz w:val="18"/>
                <w:lang w:val="es-ES"/>
              </w:rPr>
              <w:t xml:space="preserve"> </w:t>
            </w:r>
            <w:r w:rsidRPr="00A71D81">
              <w:rPr>
                <w:rFonts w:ascii="GHEA Grapalat" w:hAnsi="GHEA Grapalat"/>
                <w:sz w:val="18"/>
              </w:rPr>
              <w:t>դասակարգ</w:t>
            </w:r>
            <w:r w:rsidRPr="00983841">
              <w:rPr>
                <w:rFonts w:ascii="GHEA Grapalat" w:hAnsi="GHEA Grapalat"/>
                <w:sz w:val="18"/>
                <w:lang w:val="es-ES"/>
              </w:rPr>
              <w:softHyphen/>
            </w:r>
            <w:r w:rsidRPr="00A71D81">
              <w:rPr>
                <w:rFonts w:ascii="GHEA Grapalat" w:hAnsi="GHEA Grapalat"/>
                <w:sz w:val="18"/>
              </w:rPr>
              <w:t>ման</w:t>
            </w:r>
            <w:r w:rsidRPr="00A71D81">
              <w:rPr>
                <w:rFonts w:ascii="GHEA Grapalat" w:hAnsi="GHEA Grapalat"/>
                <w:sz w:val="18"/>
                <w:lang w:val="es-ES"/>
              </w:rPr>
              <w:t xml:space="preserve"> (CPV)</w:t>
            </w:r>
          </w:p>
        </w:tc>
        <w:tc>
          <w:tcPr>
            <w:tcW w:w="1984" w:type="dxa"/>
            <w:vMerge w:val="restart"/>
            <w:vAlign w:val="center"/>
          </w:tcPr>
          <w:p w:rsidR="00880435" w:rsidRPr="00A71D81" w:rsidRDefault="00880435" w:rsidP="00EF3662">
            <w:pPr>
              <w:jc w:val="center"/>
              <w:rPr>
                <w:rFonts w:ascii="GHEA Grapalat" w:hAnsi="GHEA Grapalat"/>
                <w:sz w:val="18"/>
                <w:lang w:val="es-ES"/>
              </w:rPr>
            </w:pPr>
            <w:r w:rsidRPr="00A71D81">
              <w:rPr>
                <w:rFonts w:ascii="GHEA Grapalat" w:hAnsi="GHEA Grapalat"/>
                <w:sz w:val="18"/>
              </w:rPr>
              <w:t>անվանումը</w:t>
            </w:r>
          </w:p>
        </w:tc>
        <w:tc>
          <w:tcPr>
            <w:tcW w:w="10919" w:type="dxa"/>
            <w:gridSpan w:val="14"/>
            <w:vAlign w:val="center"/>
          </w:tcPr>
          <w:p w:rsidR="00880435" w:rsidRPr="00A71D81" w:rsidRDefault="00880435" w:rsidP="0098384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Pr="00983841">
              <w:rPr>
                <w:rFonts w:ascii="GHEA Grapalat" w:hAnsi="GHEA Grapalat"/>
                <w:sz w:val="18"/>
                <w:lang w:val="es-ES"/>
              </w:rPr>
              <w:t>22</w:t>
            </w:r>
            <w:r w:rsidRPr="00A71D81">
              <w:rPr>
                <w:rFonts w:ascii="GHEA Grapalat" w:hAnsi="GHEA Grapalat"/>
                <w:sz w:val="18"/>
                <w:lang w:val="es-ES"/>
              </w:rPr>
              <w:t>թ-ին` ըստ ամիսների, այդ թվում**</w:t>
            </w:r>
          </w:p>
        </w:tc>
      </w:tr>
      <w:tr w:rsidR="00880435" w:rsidRPr="00097D80" w:rsidTr="002910FF">
        <w:trPr>
          <w:trHeight w:val="1211"/>
        </w:trPr>
        <w:tc>
          <w:tcPr>
            <w:tcW w:w="1242" w:type="dxa"/>
            <w:vMerge/>
            <w:vAlign w:val="center"/>
          </w:tcPr>
          <w:p w:rsidR="00880435" w:rsidRPr="00FE0CC9" w:rsidRDefault="00880435" w:rsidP="00EF3662">
            <w:pPr>
              <w:jc w:val="center"/>
              <w:rPr>
                <w:rFonts w:ascii="GHEA Grapalat" w:hAnsi="GHEA Grapalat"/>
                <w:sz w:val="18"/>
                <w:lang w:val="es-ES"/>
              </w:rPr>
            </w:pPr>
          </w:p>
        </w:tc>
        <w:tc>
          <w:tcPr>
            <w:tcW w:w="1560" w:type="dxa"/>
            <w:vMerge/>
            <w:vAlign w:val="center"/>
          </w:tcPr>
          <w:p w:rsidR="00880435" w:rsidRPr="00FE0CC9" w:rsidRDefault="00880435" w:rsidP="00EF3662">
            <w:pPr>
              <w:jc w:val="center"/>
              <w:rPr>
                <w:rFonts w:ascii="GHEA Grapalat" w:hAnsi="GHEA Grapalat"/>
                <w:sz w:val="18"/>
                <w:lang w:val="es-ES"/>
              </w:rPr>
            </w:pPr>
          </w:p>
        </w:tc>
        <w:tc>
          <w:tcPr>
            <w:tcW w:w="1984" w:type="dxa"/>
            <w:vMerge/>
            <w:vAlign w:val="center"/>
          </w:tcPr>
          <w:p w:rsidR="00880435" w:rsidRPr="00FE0CC9" w:rsidRDefault="00880435" w:rsidP="00EF3662">
            <w:pPr>
              <w:jc w:val="center"/>
              <w:rPr>
                <w:rFonts w:ascii="GHEA Grapalat" w:hAnsi="GHEA Grapalat"/>
                <w:sz w:val="18"/>
                <w:lang w:val="es-ES"/>
              </w:rPr>
            </w:pPr>
          </w:p>
        </w:tc>
        <w:tc>
          <w:tcPr>
            <w:tcW w:w="825"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55" w:type="dxa"/>
            <w:gridSpan w:val="2"/>
            <w:textDirection w:val="btLr"/>
            <w:vAlign w:val="center"/>
          </w:tcPr>
          <w:p w:rsidR="00880435" w:rsidRPr="00A71D81" w:rsidRDefault="00880435" w:rsidP="008804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40" w:type="dxa"/>
            <w:textDirection w:val="btLr"/>
            <w:vAlign w:val="center"/>
          </w:tcPr>
          <w:p w:rsidR="00880435" w:rsidRPr="00A71D81" w:rsidRDefault="00880435" w:rsidP="008804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840" w:type="dxa"/>
            <w:textDirection w:val="btLr"/>
            <w:vAlign w:val="center"/>
          </w:tcPr>
          <w:p w:rsidR="00880435" w:rsidRPr="00A71D81" w:rsidRDefault="00880435" w:rsidP="0088043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39" w:type="dxa"/>
            <w:vAlign w:val="center"/>
          </w:tcPr>
          <w:p w:rsidR="00880435" w:rsidRPr="00A71D81" w:rsidRDefault="00880435" w:rsidP="0088043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880435" w:rsidRPr="00A71D81" w:rsidRDefault="00880435" w:rsidP="00880435">
            <w:pPr>
              <w:jc w:val="center"/>
              <w:rPr>
                <w:rFonts w:ascii="GHEA Grapalat" w:hAnsi="GHEA Grapalat"/>
                <w:sz w:val="18"/>
                <w:lang w:val="es-ES"/>
              </w:rPr>
            </w:pPr>
          </w:p>
        </w:tc>
      </w:tr>
      <w:tr w:rsidR="002910FF" w:rsidRPr="00880435" w:rsidTr="002910FF">
        <w:trPr>
          <w:trHeight w:val="576"/>
        </w:trPr>
        <w:tc>
          <w:tcPr>
            <w:tcW w:w="1242" w:type="dxa"/>
          </w:tcPr>
          <w:p w:rsidR="002910FF" w:rsidRPr="00880435" w:rsidRDefault="002910FF" w:rsidP="00EF3662">
            <w:pPr>
              <w:jc w:val="center"/>
              <w:rPr>
                <w:rFonts w:ascii="GHEA Grapalat" w:hAnsi="GHEA Grapalat"/>
                <w:sz w:val="20"/>
              </w:rPr>
            </w:pPr>
            <w:r>
              <w:rPr>
                <w:rFonts w:ascii="GHEA Grapalat" w:hAnsi="GHEA Grapalat"/>
                <w:sz w:val="20"/>
              </w:rPr>
              <w:t>1</w:t>
            </w:r>
          </w:p>
        </w:tc>
        <w:tc>
          <w:tcPr>
            <w:tcW w:w="1560" w:type="dxa"/>
          </w:tcPr>
          <w:p w:rsidR="002910FF" w:rsidRPr="00983841" w:rsidRDefault="002910FF" w:rsidP="005D33B8">
            <w:pPr>
              <w:jc w:val="center"/>
              <w:rPr>
                <w:rFonts w:ascii="GHEA Grapalat" w:hAnsi="GHEA Grapalat"/>
                <w:sz w:val="20"/>
                <w:lang w:val="ru-RU"/>
              </w:rPr>
            </w:pPr>
            <w:r>
              <w:rPr>
                <w:rFonts w:ascii="GHEA Grapalat" w:hAnsi="GHEA Grapalat"/>
                <w:color w:val="000000"/>
                <w:sz w:val="18"/>
                <w:szCs w:val="18"/>
              </w:rPr>
              <w:t>30239130/500</w:t>
            </w:r>
          </w:p>
        </w:tc>
        <w:tc>
          <w:tcPr>
            <w:tcW w:w="1984" w:type="dxa"/>
          </w:tcPr>
          <w:p w:rsidR="002910FF" w:rsidRPr="00983841" w:rsidRDefault="002910FF" w:rsidP="002910FF">
            <w:pPr>
              <w:jc w:val="both"/>
              <w:rPr>
                <w:rFonts w:ascii="GHEA Grapalat" w:hAnsi="GHEA Grapalat"/>
                <w:sz w:val="20"/>
                <w:lang w:val="ru-RU"/>
              </w:rPr>
            </w:pPr>
            <w:r>
              <w:rPr>
                <w:rFonts w:ascii="GHEA Grapalat" w:hAnsi="GHEA Grapalat" w:cs="Sylfaen"/>
                <w:sz w:val="18"/>
                <w:szCs w:val="18"/>
              </w:rPr>
              <w:t>Տպիչ</w:t>
            </w:r>
            <w:r w:rsidRPr="00880435">
              <w:rPr>
                <w:rFonts w:ascii="GHEA Grapalat" w:hAnsi="GHEA Grapalat"/>
                <w:sz w:val="18"/>
                <w:szCs w:val="18"/>
                <w:lang w:val="ru-RU"/>
              </w:rPr>
              <w:t xml:space="preserve"> </w:t>
            </w:r>
            <w:r>
              <w:rPr>
                <w:rFonts w:ascii="GHEA Grapalat" w:hAnsi="GHEA Grapalat" w:cs="Sylfaen"/>
                <w:sz w:val="18"/>
                <w:szCs w:val="18"/>
              </w:rPr>
              <w:t>սարք</w:t>
            </w:r>
            <w:r w:rsidRPr="00880435">
              <w:rPr>
                <w:rFonts w:ascii="GHEA Grapalat" w:hAnsi="GHEA Grapalat"/>
                <w:sz w:val="18"/>
                <w:szCs w:val="18"/>
                <w:lang w:val="ru-RU"/>
              </w:rPr>
              <w:t xml:space="preserve">, </w:t>
            </w:r>
            <w:r>
              <w:rPr>
                <w:rFonts w:ascii="GHEA Grapalat" w:hAnsi="GHEA Grapalat" w:cs="Sylfaen"/>
                <w:sz w:val="18"/>
                <w:szCs w:val="18"/>
              </w:rPr>
              <w:t>բազմա</w:t>
            </w:r>
            <w:r w:rsidRPr="002910FF">
              <w:rPr>
                <w:rFonts w:ascii="GHEA Grapalat" w:hAnsi="GHEA Grapalat" w:cs="Sylfaen"/>
                <w:sz w:val="18"/>
                <w:szCs w:val="18"/>
                <w:lang w:val="ru-RU"/>
              </w:rPr>
              <w:softHyphen/>
            </w:r>
            <w:r>
              <w:rPr>
                <w:rFonts w:ascii="GHEA Grapalat" w:hAnsi="GHEA Grapalat" w:cs="Sylfaen"/>
                <w:sz w:val="18"/>
                <w:szCs w:val="18"/>
              </w:rPr>
              <w:t>ֆունկցիո</w:t>
            </w:r>
            <w:r w:rsidRPr="002910FF">
              <w:rPr>
                <w:rFonts w:ascii="GHEA Grapalat" w:hAnsi="GHEA Grapalat" w:cs="Sylfaen"/>
                <w:sz w:val="18"/>
                <w:szCs w:val="18"/>
                <w:lang w:val="ru-RU"/>
              </w:rPr>
              <w:softHyphen/>
            </w:r>
            <w:r>
              <w:rPr>
                <w:rFonts w:ascii="GHEA Grapalat" w:hAnsi="GHEA Grapalat" w:cs="Sylfaen"/>
                <w:sz w:val="18"/>
                <w:szCs w:val="18"/>
              </w:rPr>
              <w:t>նալ</w:t>
            </w:r>
            <w:r w:rsidRPr="00880435">
              <w:rPr>
                <w:rFonts w:ascii="GHEA Grapalat" w:hAnsi="GHEA Grapalat"/>
                <w:sz w:val="18"/>
                <w:szCs w:val="18"/>
                <w:lang w:val="ru-RU"/>
              </w:rPr>
              <w:t xml:space="preserve">, </w:t>
            </w:r>
            <w:r>
              <w:rPr>
                <w:rFonts w:ascii="GHEA Grapalat" w:hAnsi="GHEA Grapalat"/>
                <w:sz w:val="18"/>
                <w:szCs w:val="18"/>
              </w:rPr>
              <w:t>A</w:t>
            </w:r>
            <w:r w:rsidRPr="00880435">
              <w:rPr>
                <w:rFonts w:ascii="GHEA Grapalat" w:hAnsi="GHEA Grapalat"/>
                <w:sz w:val="18"/>
                <w:szCs w:val="18"/>
                <w:lang w:val="ru-RU"/>
              </w:rPr>
              <w:t xml:space="preserve">4. 28 </w:t>
            </w:r>
            <w:r>
              <w:rPr>
                <w:rFonts w:ascii="GHEA Grapalat" w:hAnsi="GHEA Grapalat" w:cs="Sylfaen"/>
                <w:sz w:val="18"/>
                <w:szCs w:val="18"/>
              </w:rPr>
              <w:t>էջ</w:t>
            </w:r>
            <w:r w:rsidRPr="00880435">
              <w:rPr>
                <w:rFonts w:ascii="GHEA Grapalat" w:hAnsi="GHEA Grapalat"/>
                <w:sz w:val="18"/>
                <w:szCs w:val="18"/>
                <w:lang w:val="ru-RU"/>
              </w:rPr>
              <w:t>/</w:t>
            </w:r>
            <w:r>
              <w:rPr>
                <w:rFonts w:ascii="GHEA Grapalat" w:hAnsi="GHEA Grapalat" w:cs="Sylfaen"/>
                <w:sz w:val="18"/>
                <w:szCs w:val="18"/>
              </w:rPr>
              <w:t>րոպե</w:t>
            </w:r>
            <w:r w:rsidRPr="00880435">
              <w:rPr>
                <w:rFonts w:ascii="GHEA Grapalat" w:hAnsi="GHEA Grapalat"/>
                <w:sz w:val="18"/>
                <w:szCs w:val="18"/>
                <w:lang w:val="ru-RU"/>
              </w:rPr>
              <w:t xml:space="preserve"> </w:t>
            </w:r>
            <w:r>
              <w:rPr>
                <w:rFonts w:ascii="GHEA Grapalat" w:hAnsi="GHEA Grapalat" w:cs="Sylfaen"/>
                <w:sz w:val="18"/>
                <w:szCs w:val="18"/>
              </w:rPr>
              <w:t>արագու</w:t>
            </w:r>
            <w:r w:rsidRPr="00880435">
              <w:rPr>
                <w:rFonts w:ascii="GHEA Grapalat" w:hAnsi="GHEA Grapalat" w:cs="Sylfaen"/>
                <w:sz w:val="18"/>
                <w:szCs w:val="18"/>
                <w:lang w:val="ru-RU"/>
              </w:rPr>
              <w:softHyphen/>
            </w:r>
            <w:r>
              <w:rPr>
                <w:rFonts w:ascii="GHEA Grapalat" w:hAnsi="GHEA Grapalat" w:cs="Sylfaen"/>
                <w:sz w:val="18"/>
                <w:szCs w:val="18"/>
              </w:rPr>
              <w:t>թյուն</w:t>
            </w:r>
          </w:p>
        </w:tc>
        <w:tc>
          <w:tcPr>
            <w:tcW w:w="839" w:type="dxa"/>
            <w:gridSpan w:val="2"/>
          </w:tcPr>
          <w:p w:rsidR="002910FF" w:rsidRPr="00A71D81" w:rsidRDefault="002910FF" w:rsidP="002910FF">
            <w:pPr>
              <w:ind w:right="-7"/>
              <w:jc w:val="center"/>
              <w:rPr>
                <w:rFonts w:ascii="GHEA Grapalat" w:hAnsi="GHEA Grapalat"/>
                <w:sz w:val="18"/>
                <w:szCs w:val="22"/>
                <w:lang w:val="pt-BR"/>
              </w:rPr>
            </w:pPr>
          </w:p>
        </w:tc>
        <w:tc>
          <w:tcPr>
            <w:tcW w:w="841" w:type="dxa"/>
          </w:tcPr>
          <w:p w:rsidR="002910FF" w:rsidRPr="00A71D81" w:rsidRDefault="002910FF" w:rsidP="002910FF">
            <w:pPr>
              <w:ind w:right="-7"/>
              <w:jc w:val="center"/>
              <w:rPr>
                <w:rFonts w:ascii="GHEA Grapalat" w:hAnsi="GHEA Grapalat" w:cs="Sylfaen"/>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A71D81" w:rsidRDefault="002910FF" w:rsidP="002910FF">
            <w:pPr>
              <w:ind w:right="-7"/>
              <w:jc w:val="center"/>
              <w:rPr>
                <w:rFonts w:ascii="GHEA Grapalat" w:hAnsi="GHEA Grapalat" w:cs="Sylfaen"/>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A71D81" w:rsidRDefault="002910FF" w:rsidP="002910FF">
            <w:pPr>
              <w:ind w:right="-7"/>
              <w:jc w:val="center"/>
              <w:rPr>
                <w:rFonts w:ascii="GHEA Grapalat" w:hAnsi="GHEA Grapalat"/>
                <w:sz w:val="18"/>
                <w:szCs w:val="22"/>
                <w:lang w:val="pt-BR"/>
              </w:rPr>
            </w:pPr>
          </w:p>
        </w:tc>
        <w:tc>
          <w:tcPr>
            <w:tcW w:w="840" w:type="dxa"/>
          </w:tcPr>
          <w:p w:rsidR="002910FF" w:rsidRPr="002910FF" w:rsidRDefault="002910FF" w:rsidP="00696B64">
            <w:pPr>
              <w:jc w:val="center"/>
              <w:rPr>
                <w:rFonts w:ascii="GHEA Grapalat" w:hAnsi="GHEA Grapalat" w:cs="Arial"/>
                <w:sz w:val="18"/>
                <w:szCs w:val="18"/>
              </w:rPr>
            </w:pPr>
            <w:r>
              <w:rPr>
                <w:rFonts w:ascii="GHEA Grapalat" w:hAnsi="GHEA Grapalat" w:cs="Arial"/>
                <w:sz w:val="18"/>
                <w:szCs w:val="18"/>
              </w:rPr>
              <w:t>100%</w:t>
            </w:r>
          </w:p>
        </w:tc>
        <w:tc>
          <w:tcPr>
            <w:tcW w:w="840" w:type="dxa"/>
          </w:tcPr>
          <w:p w:rsidR="002910FF" w:rsidRPr="00983841" w:rsidRDefault="002910FF" w:rsidP="00696B64">
            <w:pPr>
              <w:jc w:val="center"/>
              <w:rPr>
                <w:rFonts w:ascii="GHEA Grapalat" w:hAnsi="GHEA Grapalat" w:cs="Arial"/>
                <w:sz w:val="18"/>
                <w:szCs w:val="18"/>
                <w:lang w:val="ru-RU"/>
              </w:rPr>
            </w:pPr>
            <w:r>
              <w:rPr>
                <w:rFonts w:ascii="GHEA Grapalat" w:hAnsi="GHEA Grapalat" w:cs="Arial"/>
                <w:sz w:val="18"/>
                <w:szCs w:val="18"/>
              </w:rPr>
              <w:t>100%</w:t>
            </w:r>
          </w:p>
        </w:tc>
        <w:tc>
          <w:tcPr>
            <w:tcW w:w="840" w:type="dxa"/>
          </w:tcPr>
          <w:p w:rsidR="002910FF" w:rsidRPr="00983841" w:rsidRDefault="002910FF" w:rsidP="00696B64">
            <w:pPr>
              <w:jc w:val="center"/>
              <w:rPr>
                <w:rFonts w:ascii="GHEA Grapalat" w:hAnsi="GHEA Grapalat" w:cs="Arial"/>
                <w:sz w:val="18"/>
                <w:szCs w:val="18"/>
                <w:lang w:val="ru-RU"/>
              </w:rPr>
            </w:pPr>
            <w:r>
              <w:rPr>
                <w:rFonts w:ascii="GHEA Grapalat" w:hAnsi="GHEA Grapalat" w:cs="Arial"/>
                <w:sz w:val="18"/>
                <w:szCs w:val="18"/>
              </w:rPr>
              <w:t>100%</w:t>
            </w:r>
          </w:p>
        </w:tc>
        <w:tc>
          <w:tcPr>
            <w:tcW w:w="839" w:type="dxa"/>
          </w:tcPr>
          <w:p w:rsidR="002910FF" w:rsidRPr="00983841" w:rsidRDefault="002910FF" w:rsidP="00696B64">
            <w:pPr>
              <w:jc w:val="center"/>
              <w:rPr>
                <w:rFonts w:ascii="GHEA Grapalat" w:hAnsi="GHEA Grapalat"/>
                <w:b/>
                <w:lang w:val="ru-RU"/>
              </w:rPr>
            </w:pPr>
            <w:r>
              <w:rPr>
                <w:rFonts w:ascii="GHEA Grapalat" w:hAnsi="GHEA Grapalat" w:cs="Arial"/>
                <w:sz w:val="18"/>
                <w:szCs w:val="18"/>
              </w:rPr>
              <w:t>100%</w:t>
            </w:r>
          </w:p>
        </w:tc>
      </w:tr>
      <w:tr w:rsidR="002910FF" w:rsidRPr="00A71D81" w:rsidTr="002910FF">
        <w:trPr>
          <w:trHeight w:val="659"/>
        </w:trPr>
        <w:tc>
          <w:tcPr>
            <w:tcW w:w="1242" w:type="dxa"/>
          </w:tcPr>
          <w:p w:rsidR="002910FF" w:rsidRPr="00A71D81" w:rsidRDefault="002910FF" w:rsidP="00EF3662">
            <w:pPr>
              <w:jc w:val="center"/>
              <w:rPr>
                <w:rFonts w:ascii="GHEA Grapalat" w:hAnsi="GHEA Grapalat"/>
                <w:sz w:val="20"/>
                <w:lang w:val="es-ES"/>
              </w:rPr>
            </w:pPr>
            <w:r>
              <w:rPr>
                <w:rFonts w:ascii="GHEA Grapalat" w:hAnsi="GHEA Grapalat"/>
                <w:sz w:val="20"/>
                <w:lang w:val="es-ES"/>
              </w:rPr>
              <w:t>2</w:t>
            </w:r>
          </w:p>
        </w:tc>
        <w:tc>
          <w:tcPr>
            <w:tcW w:w="1560" w:type="dxa"/>
          </w:tcPr>
          <w:p w:rsidR="002910FF" w:rsidRPr="00A71D81" w:rsidRDefault="002910FF" w:rsidP="00EF3662">
            <w:pPr>
              <w:jc w:val="center"/>
              <w:rPr>
                <w:rFonts w:ascii="GHEA Grapalat" w:hAnsi="GHEA Grapalat"/>
                <w:sz w:val="20"/>
                <w:lang w:val="es-ES"/>
              </w:rPr>
            </w:pPr>
            <w:r>
              <w:rPr>
                <w:rFonts w:ascii="GHEA Grapalat" w:hAnsi="GHEA Grapalat"/>
                <w:sz w:val="20"/>
                <w:szCs w:val="20"/>
              </w:rPr>
              <w:t>30211280</w:t>
            </w:r>
            <w:r>
              <w:rPr>
                <w:rFonts w:ascii="GHEA Grapalat" w:hAnsi="GHEA Grapalat"/>
                <w:color w:val="000000"/>
                <w:sz w:val="18"/>
                <w:szCs w:val="18"/>
              </w:rPr>
              <w:t>/500</w:t>
            </w:r>
          </w:p>
        </w:tc>
        <w:tc>
          <w:tcPr>
            <w:tcW w:w="1984" w:type="dxa"/>
          </w:tcPr>
          <w:p w:rsidR="002910FF" w:rsidRPr="00A71D81" w:rsidRDefault="002910FF" w:rsidP="002910FF">
            <w:pPr>
              <w:jc w:val="both"/>
              <w:rPr>
                <w:rFonts w:ascii="GHEA Grapalat" w:hAnsi="GHEA Grapalat"/>
                <w:sz w:val="20"/>
                <w:lang w:val="es-ES"/>
              </w:rPr>
            </w:pPr>
            <w:r>
              <w:rPr>
                <w:rFonts w:ascii="GHEA Grapalat" w:hAnsi="GHEA Grapalat"/>
                <w:sz w:val="18"/>
                <w:szCs w:val="18"/>
              </w:rPr>
              <w:t>Համակար</w:t>
            </w:r>
            <w:r>
              <w:rPr>
                <w:rFonts w:ascii="GHEA Grapalat" w:hAnsi="GHEA Grapalat"/>
                <w:sz w:val="18"/>
                <w:szCs w:val="18"/>
              </w:rPr>
              <w:softHyphen/>
              <w:t>գիչ ամ</w:t>
            </w:r>
            <w:r>
              <w:rPr>
                <w:rFonts w:ascii="GHEA Grapalat" w:hAnsi="GHEA Grapalat"/>
                <w:sz w:val="18"/>
                <w:szCs w:val="18"/>
              </w:rPr>
              <w:softHyphen/>
              <w:t>բողջը մեկում</w:t>
            </w:r>
          </w:p>
        </w:tc>
        <w:tc>
          <w:tcPr>
            <w:tcW w:w="839" w:type="dxa"/>
            <w:gridSpan w:val="2"/>
          </w:tcPr>
          <w:p w:rsidR="002910FF" w:rsidRPr="00983841" w:rsidRDefault="002910FF" w:rsidP="00EF3662">
            <w:pPr>
              <w:jc w:val="center"/>
              <w:rPr>
                <w:rFonts w:ascii="GHEA Grapalat" w:hAnsi="GHEA Grapalat"/>
                <w:lang w:val="ru-RU"/>
              </w:rPr>
            </w:pPr>
          </w:p>
        </w:tc>
        <w:tc>
          <w:tcPr>
            <w:tcW w:w="841" w:type="dxa"/>
          </w:tcPr>
          <w:p w:rsidR="002910FF" w:rsidRPr="00983841" w:rsidRDefault="002910FF" w:rsidP="00EF3662">
            <w:pPr>
              <w:jc w:val="center"/>
              <w:rPr>
                <w:rFonts w:ascii="GHEA Grapalat" w:hAnsi="GHEA Grapalat"/>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983841" w:rsidRDefault="002910FF" w:rsidP="00EF3662">
            <w:pPr>
              <w:jc w:val="center"/>
              <w:rPr>
                <w:rFonts w:ascii="GHEA Grapalat" w:hAnsi="GHEA Grapalat" w:cs="Arial"/>
                <w:sz w:val="18"/>
                <w:szCs w:val="18"/>
                <w:lang w:val="ru-RU"/>
              </w:rPr>
            </w:pPr>
          </w:p>
        </w:tc>
        <w:tc>
          <w:tcPr>
            <w:tcW w:w="840" w:type="dxa"/>
          </w:tcPr>
          <w:p w:rsidR="002910FF" w:rsidRPr="002910FF" w:rsidRDefault="002910FF" w:rsidP="00EF3662">
            <w:pPr>
              <w:jc w:val="center"/>
              <w:rPr>
                <w:rFonts w:ascii="GHEA Grapalat" w:hAnsi="GHEA Grapalat" w:cs="Arial"/>
                <w:sz w:val="18"/>
                <w:szCs w:val="18"/>
              </w:rPr>
            </w:pPr>
            <w:r>
              <w:rPr>
                <w:rFonts w:ascii="GHEA Grapalat" w:hAnsi="GHEA Grapalat" w:cs="Arial"/>
                <w:sz w:val="18"/>
                <w:szCs w:val="18"/>
              </w:rPr>
              <w:t>100%</w:t>
            </w:r>
          </w:p>
        </w:tc>
        <w:tc>
          <w:tcPr>
            <w:tcW w:w="840" w:type="dxa"/>
          </w:tcPr>
          <w:p w:rsidR="002910FF" w:rsidRPr="00983841" w:rsidRDefault="002910FF" w:rsidP="00EF3662">
            <w:pPr>
              <w:jc w:val="center"/>
              <w:rPr>
                <w:rFonts w:ascii="GHEA Grapalat" w:hAnsi="GHEA Grapalat" w:cs="Arial"/>
                <w:sz w:val="18"/>
                <w:szCs w:val="18"/>
                <w:lang w:val="ru-RU"/>
              </w:rPr>
            </w:pPr>
            <w:r>
              <w:rPr>
                <w:rFonts w:ascii="GHEA Grapalat" w:hAnsi="GHEA Grapalat" w:cs="Arial"/>
                <w:sz w:val="18"/>
                <w:szCs w:val="18"/>
              </w:rPr>
              <w:t>100%</w:t>
            </w:r>
          </w:p>
        </w:tc>
        <w:tc>
          <w:tcPr>
            <w:tcW w:w="840" w:type="dxa"/>
          </w:tcPr>
          <w:p w:rsidR="002910FF" w:rsidRPr="00983841" w:rsidRDefault="002910FF" w:rsidP="00EF3662">
            <w:pPr>
              <w:jc w:val="center"/>
              <w:rPr>
                <w:rFonts w:ascii="GHEA Grapalat" w:hAnsi="GHEA Grapalat" w:cs="Arial"/>
                <w:sz w:val="18"/>
                <w:szCs w:val="18"/>
                <w:lang w:val="ru-RU"/>
              </w:rPr>
            </w:pPr>
            <w:r>
              <w:rPr>
                <w:rFonts w:ascii="GHEA Grapalat" w:hAnsi="GHEA Grapalat" w:cs="Arial"/>
                <w:sz w:val="18"/>
                <w:szCs w:val="18"/>
              </w:rPr>
              <w:t>100%</w:t>
            </w:r>
          </w:p>
        </w:tc>
        <w:tc>
          <w:tcPr>
            <w:tcW w:w="839" w:type="dxa"/>
          </w:tcPr>
          <w:p w:rsidR="002910FF" w:rsidRPr="00983841" w:rsidRDefault="002910FF" w:rsidP="00EF3662">
            <w:pPr>
              <w:jc w:val="center"/>
              <w:rPr>
                <w:rFonts w:ascii="GHEA Grapalat" w:hAnsi="GHEA Grapalat"/>
                <w:b/>
                <w:lang w:val="ru-RU"/>
              </w:rPr>
            </w:pPr>
            <w:r>
              <w:rPr>
                <w:rFonts w:ascii="GHEA Grapalat" w:hAnsi="GHEA Grapalat" w:cs="Arial"/>
                <w:sz w:val="18"/>
                <w:szCs w:val="18"/>
              </w:rPr>
              <w:t>100%</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983841" w:rsidRDefault="00071D1C" w:rsidP="00EF3662">
            <w:pPr>
              <w:rPr>
                <w:rFonts w:ascii="GHEA Grapalat" w:hAnsi="GHEA Grapalat"/>
                <w:sz w:val="22"/>
                <w:szCs w:val="22"/>
                <w:lang w:val="es-ES"/>
              </w:rPr>
            </w:pP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«Հայաստանի ազգային արխիվ» ՊՈԱԿ</w:t>
            </w:r>
          </w:p>
          <w:p w:rsidR="00983841" w:rsidRDefault="00983841" w:rsidP="00983841">
            <w:pPr>
              <w:jc w:val="both"/>
              <w:rPr>
                <w:rFonts w:ascii="GHEA Grapalat" w:hAnsi="GHEA Grapalat"/>
                <w:sz w:val="18"/>
                <w:szCs w:val="18"/>
                <w:u w:val="single"/>
                <w:lang w:val="hy-AM"/>
              </w:rPr>
            </w:pPr>
            <w:r>
              <w:rPr>
                <w:rFonts w:ascii="GHEA Grapalat" w:hAnsi="GHEA Grapalat"/>
                <w:sz w:val="18"/>
                <w:szCs w:val="18"/>
                <w:lang w:val="af-ZA"/>
              </w:rPr>
              <w:t>ք.Երևան, Հր.Քոչար 5/2</w:t>
            </w:r>
            <w:r>
              <w:rPr>
                <w:rFonts w:ascii="GHEA Grapalat" w:hAnsi="GHEA Grapalat"/>
                <w:sz w:val="18"/>
                <w:szCs w:val="18"/>
                <w:u w:val="single"/>
                <w:lang w:val="hy-AM"/>
              </w:rPr>
              <w:t xml:space="preserve"> </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ՀՎՀՀ 00078217</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Ֆին. նախ. գործ. վարչ. թիվ 1 ՏԳԲ</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Հ/Հ 900018002080</w:t>
            </w:r>
          </w:p>
          <w:p w:rsidR="00983841" w:rsidRDefault="00983841" w:rsidP="00983841">
            <w:pPr>
              <w:jc w:val="both"/>
              <w:rPr>
                <w:rFonts w:ascii="GHEA Grapalat" w:hAnsi="GHEA Grapalat"/>
                <w:sz w:val="18"/>
                <w:szCs w:val="18"/>
                <w:lang w:val="hy-AM"/>
              </w:rPr>
            </w:pPr>
            <w:r>
              <w:rPr>
                <w:rFonts w:ascii="GHEA Grapalat" w:hAnsi="GHEA Grapalat"/>
                <w:sz w:val="18"/>
                <w:szCs w:val="18"/>
                <w:lang w:val="hy-AM"/>
              </w:rPr>
              <w:t>Տնօրեն</w:t>
            </w:r>
          </w:p>
          <w:p w:rsidR="00071D1C" w:rsidRPr="005D33B8" w:rsidRDefault="00983841" w:rsidP="00983841">
            <w:pPr>
              <w:jc w:val="center"/>
              <w:rPr>
                <w:rFonts w:ascii="GHEA Grapalat" w:hAnsi="GHEA Grapalat"/>
                <w:sz w:val="18"/>
                <w:szCs w:val="18"/>
                <w:lang w:val="hy-AM"/>
              </w:rPr>
            </w:pPr>
            <w:r>
              <w:rPr>
                <w:rFonts w:ascii="GHEA Grapalat" w:hAnsi="GHEA Grapalat"/>
                <w:sz w:val="18"/>
                <w:szCs w:val="18"/>
                <w:lang w:val="hy-AM"/>
              </w:rPr>
              <w:t xml:space="preserve">                  Գ.Արշակյան</w:t>
            </w:r>
          </w:p>
        </w:tc>
        <w:tc>
          <w:tcPr>
            <w:tcW w:w="760" w:type="dxa"/>
          </w:tcPr>
          <w:p w:rsidR="00071D1C" w:rsidRPr="005D33B8"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066403" w:rsidTr="007A2020">
        <w:trPr>
          <w:tblCellSpacing w:w="7" w:type="dxa"/>
          <w:jc w:val="center"/>
        </w:trPr>
        <w:tc>
          <w:tcPr>
            <w:tcW w:w="0" w:type="auto"/>
            <w:vAlign w:val="center"/>
          </w:tcPr>
          <w:p w:rsidR="0038400D" w:rsidRPr="00A71D81" w:rsidRDefault="003E5EAD"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մատակարարելէհետևյալապրանքները</w:t>
      </w:r>
      <w:proofErr w:type="gram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D71A04">
      <w:pPr>
        <w:ind w:left="-142" w:firstLine="142"/>
        <w:jc w:val="center"/>
        <w:rPr>
          <w:rFonts w:ascii="GHEA Grapalat" w:hAnsi="GHEA Grapalat" w:cs="Sylfaen"/>
          <w:b/>
        </w:rPr>
      </w:pPr>
    </w:p>
    <w:sectPr w:rsidR="00071D1C" w:rsidRPr="00AE2768" w:rsidSect="00D71A04">
      <w:pgSz w:w="11906" w:h="16838" w:code="9"/>
      <w:pgMar w:top="720" w:right="663" w:bottom="533" w:left="114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AD" w:rsidRDefault="003E5EAD">
      <w:r>
        <w:separator/>
      </w:r>
    </w:p>
  </w:endnote>
  <w:endnote w:type="continuationSeparator" w:id="0">
    <w:p w:rsidR="003E5EAD" w:rsidRDefault="003E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AD" w:rsidRDefault="003E5EAD">
      <w:r>
        <w:separator/>
      </w:r>
    </w:p>
  </w:footnote>
  <w:footnote w:type="continuationSeparator" w:id="0">
    <w:p w:rsidR="003E5EAD" w:rsidRDefault="003E5EAD">
      <w:r>
        <w:continuationSeparator/>
      </w:r>
    </w:p>
  </w:footnote>
  <w:footnote w:id="1">
    <w:p w:rsidR="00880435" w:rsidRPr="006265F4" w:rsidDel="009A5190" w:rsidRDefault="00880435"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880435" w:rsidRPr="00F67CA4" w:rsidRDefault="00880435" w:rsidP="00EA4B24">
      <w:pPr>
        <w:pStyle w:val="FootnoteText"/>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066BF7">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066BF7">
        <w:rPr>
          <w:rFonts w:ascii="GHEA Grapalat" w:hAnsi="GHEA Grapalat" w:cs="Sylfaen"/>
          <w:sz w:val="16"/>
          <w:szCs w:val="16"/>
          <w:lang w:val="af-ZA" w:eastAsia="en-US"/>
        </w:rPr>
        <w:t xml:space="preserve"> </w:t>
      </w:r>
      <w:r w:rsidRPr="008C7473">
        <w:rPr>
          <w:rFonts w:ascii="GHEA Grapalat" w:hAnsi="GHEA Grapalat" w:cs="Sylfaen"/>
          <w:i/>
          <w:sz w:val="16"/>
          <w:szCs w:val="16"/>
          <w:lang w:val="af-ZA"/>
        </w:rPr>
        <w:t>&lt;&lt;15&gt;&gt;</w:t>
      </w:r>
      <w:r>
        <w:rPr>
          <w:rFonts w:ascii="GHEA Grapalat" w:hAnsi="GHEA Grapalat" w:cs="Sylfaen"/>
          <w:i/>
          <w:sz w:val="16"/>
          <w:szCs w:val="16"/>
          <w:lang w:val="af-ZA"/>
        </w:rPr>
        <w:t xml:space="preserve"> </w:t>
      </w:r>
      <w:r w:rsidRPr="005F0CA9">
        <w:rPr>
          <w:rFonts w:ascii="GHEA Grapalat" w:hAnsi="GHEA Grapalat" w:cs="Sylfaen"/>
          <w:i/>
          <w:sz w:val="16"/>
          <w:szCs w:val="16"/>
        </w:rPr>
        <w:t>թիվը</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066BF7">
        <w:rPr>
          <w:rFonts w:ascii="GHEA Grapalat" w:hAnsi="GHEA Grapalat" w:cs="Sylfaen"/>
          <w:i/>
          <w:sz w:val="16"/>
          <w:szCs w:val="16"/>
          <w:lang w:val="af-ZA"/>
        </w:rPr>
        <w:t xml:space="preserve"> </w:t>
      </w:r>
      <w:r w:rsidRPr="005F0CA9">
        <w:rPr>
          <w:rFonts w:ascii="GHEA Grapalat" w:hAnsi="GHEA Grapalat" w:cs="Sylfaen"/>
          <w:i/>
          <w:sz w:val="16"/>
          <w:szCs w:val="16"/>
        </w:rPr>
        <w:t>է</w:t>
      </w:r>
      <w:r w:rsidRPr="00066BF7">
        <w:rPr>
          <w:rFonts w:ascii="GHEA Grapalat" w:hAnsi="GHEA Grapalat" w:cs="Sylfaen"/>
          <w:i/>
          <w:sz w:val="16"/>
          <w:szCs w:val="16"/>
          <w:lang w:val="af-ZA"/>
        </w:rPr>
        <w:t xml:space="preserve"> </w:t>
      </w:r>
      <w:r w:rsidRPr="008C7473">
        <w:rPr>
          <w:rFonts w:ascii="GHEA Grapalat" w:hAnsi="GHEA Grapalat" w:cs="Sylfaen"/>
          <w:i/>
          <w:sz w:val="16"/>
          <w:szCs w:val="16"/>
          <w:lang w:val="af-ZA"/>
        </w:rPr>
        <w:t>&lt;&lt;30&gt;&gt;</w:t>
      </w:r>
      <w:r>
        <w:rPr>
          <w:rFonts w:ascii="GHEA Grapalat" w:hAnsi="GHEA Grapalat" w:cs="Sylfaen"/>
          <w:i/>
          <w:sz w:val="16"/>
          <w:szCs w:val="16"/>
          <w:lang w:val="af-ZA"/>
        </w:rPr>
        <w:t xml:space="preserve"> </w:t>
      </w:r>
      <w:r w:rsidRPr="005F0CA9">
        <w:rPr>
          <w:rFonts w:ascii="GHEA Grapalat" w:hAnsi="GHEA Grapalat" w:cs="Sylfaen"/>
          <w:i/>
          <w:sz w:val="16"/>
          <w:szCs w:val="16"/>
        </w:rPr>
        <w:t>թվով։</w:t>
      </w:r>
    </w:p>
  </w:footnote>
  <w:footnote w:id="3">
    <w:p w:rsidR="00880435" w:rsidRPr="0007796A" w:rsidRDefault="00880435" w:rsidP="00D879FD">
      <w:pPr>
        <w:jc w:val="both"/>
        <w:rPr>
          <w:rFonts w:ascii="GHEA Grapalat" w:hAnsi="GHEA Grapalat" w:cs="Sylfaen"/>
          <w:i/>
          <w:sz w:val="16"/>
          <w:szCs w:val="16"/>
          <w:lang w:val="af-ZA" w:eastAsia="ru-RU"/>
        </w:rPr>
      </w:pPr>
      <w:r w:rsidRPr="0007796A">
        <w:rPr>
          <w:rFonts w:ascii="GHEA Grapalat" w:hAnsi="GHEA Grapalat" w:cs="Sylfaen"/>
          <w:i/>
          <w:sz w:val="16"/>
          <w:szCs w:val="16"/>
          <w:vertAlign w:val="superscript"/>
          <w:lang w:val="af-ZA" w:eastAsia="ru-RU"/>
        </w:rPr>
        <w:t>5</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80435" w:rsidRPr="006265F4" w:rsidRDefault="00880435" w:rsidP="00D879FD">
      <w:pPr>
        <w:jc w:val="both"/>
        <w:rPr>
          <w:rFonts w:ascii="GHEA Grapalat" w:hAnsi="GHEA Grapalat"/>
          <w:i/>
          <w:sz w:val="16"/>
          <w:szCs w:val="16"/>
          <w:lang w:val="af-ZA"/>
        </w:rPr>
      </w:pPr>
      <w:r w:rsidRPr="0007796A">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07796A">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07796A">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07796A">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07796A">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07796A">
        <w:rPr>
          <w:rFonts w:ascii="GHEA Grapalat" w:hAnsi="GHEA Grapalat" w:cs="Sylfaen"/>
          <w:i/>
          <w:sz w:val="16"/>
          <w:szCs w:val="16"/>
          <w:lang w:val="af-ZA" w:eastAsia="ru-RU"/>
        </w:rPr>
        <w:t>:</w:t>
      </w:r>
      <w:r w:rsidRPr="006265F4">
        <w:rPr>
          <w:rFonts w:ascii="GHEA Grapalat" w:hAnsi="GHEA Grapalat"/>
          <w:i/>
          <w:sz w:val="16"/>
          <w:szCs w:val="16"/>
          <w:lang w:val="af-ZA"/>
        </w:rPr>
        <w:t>».</w:t>
      </w:r>
    </w:p>
    <w:p w:rsidR="00880435" w:rsidRPr="006265F4" w:rsidRDefault="0088043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80435" w:rsidRPr="00CB29FA" w:rsidRDefault="00880435" w:rsidP="00CB29FA">
      <w:pPr>
        <w:jc w:val="both"/>
        <w:rPr>
          <w:rFonts w:ascii="GHEA Grapalat" w:hAnsi="GHEA Grapalat"/>
          <w:i/>
          <w:sz w:val="16"/>
          <w:szCs w:val="16"/>
          <w:lang w:val="af-ZA"/>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F5A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p>
  </w:footnote>
  <w:footnote w:id="4">
    <w:p w:rsidR="00880435" w:rsidRPr="00B43C15" w:rsidRDefault="00880435" w:rsidP="00B43C15">
      <w:pPr>
        <w:pStyle w:val="FootnoteText"/>
        <w:jc w:val="both"/>
        <w:rPr>
          <w:lang w:val="af-ZA"/>
        </w:rPr>
      </w:pPr>
      <w:r>
        <w:rPr>
          <w:rStyle w:val="FootnoteReference"/>
        </w:rPr>
        <w:footnoteRef/>
      </w:r>
      <w:r w:rsidRPr="00B43C15">
        <w:rPr>
          <w:lang w:val="af-ZA"/>
        </w:rPr>
        <w:t xml:space="preserve">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p w:rsidR="00880435" w:rsidRPr="00B43C15" w:rsidRDefault="00880435">
      <w:pPr>
        <w:pStyle w:val="FootnoteText"/>
        <w:rPr>
          <w:lang w:val="af-ZA"/>
        </w:rPr>
      </w:pPr>
    </w:p>
  </w:footnote>
  <w:footnote w:id="5">
    <w:p w:rsidR="00880435" w:rsidRPr="00B43C15" w:rsidRDefault="00880435" w:rsidP="00571F29">
      <w:pPr>
        <w:pStyle w:val="FootnoteText"/>
        <w:rPr>
          <w:rFonts w:ascii="Sylfaen" w:hAnsi="Sylfaen"/>
          <w:lang w:val="af-ZA"/>
        </w:rPr>
      </w:pPr>
      <w:r w:rsidRPr="006265F4">
        <w:rPr>
          <w:rFonts w:ascii="GHEA Grapalat" w:hAnsi="GHEA Grapalat" w:cs="Sylfaen"/>
          <w:i/>
          <w:color w:val="FFFFFF"/>
          <w:sz w:val="16"/>
          <w:szCs w:val="16"/>
          <w:vertAlign w:val="superscript"/>
        </w:rPr>
        <w:footnoteRef/>
      </w:r>
      <w:r w:rsidRPr="00B43C15">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է</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չի</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B43C15">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B43C15">
        <w:rPr>
          <w:rFonts w:ascii="GHEA Grapalat" w:hAnsi="GHEA Grapalat" w:cs="Sylfaen"/>
          <w:i/>
          <w:sz w:val="16"/>
          <w:szCs w:val="16"/>
          <w:lang w:val="af-ZA"/>
        </w:rPr>
        <w:t>:</w:t>
      </w:r>
    </w:p>
  </w:footnote>
  <w:footnote w:id="6">
    <w:p w:rsidR="00880435" w:rsidRPr="004B72E3" w:rsidRDefault="00880435"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80435" w:rsidRPr="004B72E3" w:rsidRDefault="00880435"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80435" w:rsidRPr="004B72E3" w:rsidRDefault="00880435"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80435" w:rsidRPr="000B7538" w:rsidRDefault="00880435"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80435" w:rsidRPr="000B7538" w:rsidRDefault="0088043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80435" w:rsidRPr="000B7538" w:rsidRDefault="00880435"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80435" w:rsidRPr="00D533CD" w:rsidRDefault="00880435"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880435" w:rsidRPr="008C7473" w:rsidRDefault="00880435">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F67CA4">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F67CA4">
        <w:rPr>
          <w:rFonts w:ascii="GHEA Grapalat" w:hAnsi="GHEA Grapalat" w:cs="Sylfaen"/>
          <w:i/>
          <w:sz w:val="16"/>
          <w:szCs w:val="16"/>
          <w:lang w:val="hy-AM"/>
        </w:rPr>
        <w:t>ատվիրատուի:</w:t>
      </w:r>
    </w:p>
  </w:footnote>
  <w:footnote w:id="8">
    <w:p w:rsidR="00880435" w:rsidRPr="006265F4" w:rsidRDefault="0088043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F67CA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880435" w:rsidRPr="00AB6289" w:rsidRDefault="00880435"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10">
    <w:p w:rsidR="00880435" w:rsidRPr="000B7538" w:rsidRDefault="00880435"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80435" w:rsidRPr="00F67CA4" w:rsidRDefault="00880435"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rsidR="00880435" w:rsidRPr="005F1C06" w:rsidRDefault="00880435" w:rsidP="00B2572B">
      <w:pPr>
        <w:pStyle w:val="FootnoteText"/>
        <w:rPr>
          <w:rFonts w:ascii="GHEA Grapalat" w:hAnsi="GHEA Grapalat"/>
          <w:i/>
          <w:lang w:val="af-ZA"/>
        </w:rPr>
      </w:pPr>
      <w:r w:rsidRPr="005F1C06">
        <w:rPr>
          <w:rFonts w:ascii="GHEA Grapalat" w:hAnsi="GHEA Grapalat"/>
          <w:i/>
          <w:lang w:val="hy-AM"/>
        </w:rPr>
        <w:t>*</w:t>
      </w:r>
      <w:r w:rsidRPr="00F67CA4">
        <w:rPr>
          <w:rFonts w:ascii="GHEA Grapalat" w:hAnsi="GHEA Grapalat"/>
          <w:i/>
          <w:lang w:val="hy-AM"/>
        </w:rPr>
        <w:t>լրացվում</w:t>
      </w:r>
      <w:r w:rsidRPr="00D573EC">
        <w:rPr>
          <w:rFonts w:ascii="GHEA Grapalat" w:hAnsi="GHEA Grapalat"/>
          <w:i/>
          <w:lang w:val="hy-AM"/>
        </w:rPr>
        <w:t xml:space="preserve"> </w:t>
      </w:r>
      <w:r w:rsidRPr="00F67CA4">
        <w:rPr>
          <w:rFonts w:ascii="GHEA Grapalat" w:hAnsi="GHEA Grapalat"/>
          <w:i/>
          <w:lang w:val="hy-AM"/>
        </w:rPr>
        <w:t>է</w:t>
      </w:r>
      <w:r w:rsidRPr="00D573EC">
        <w:rPr>
          <w:rFonts w:ascii="GHEA Grapalat" w:hAnsi="GHEA Grapalat"/>
          <w:i/>
          <w:lang w:val="hy-AM"/>
        </w:rPr>
        <w:t xml:space="preserve"> </w:t>
      </w:r>
      <w:r w:rsidRPr="00F67CA4">
        <w:rPr>
          <w:rFonts w:ascii="GHEA Grapalat" w:hAnsi="GHEA Grapalat"/>
          <w:i/>
          <w:lang w:val="hy-AM"/>
        </w:rPr>
        <w:t>հանձնաժողովի</w:t>
      </w:r>
      <w:r w:rsidRPr="00D573EC">
        <w:rPr>
          <w:rFonts w:ascii="GHEA Grapalat" w:hAnsi="GHEA Grapalat"/>
          <w:i/>
          <w:lang w:val="hy-AM"/>
        </w:rPr>
        <w:t xml:space="preserve"> </w:t>
      </w:r>
      <w:r w:rsidRPr="00F67CA4">
        <w:rPr>
          <w:rFonts w:ascii="GHEA Grapalat" w:hAnsi="GHEA Grapalat"/>
          <w:i/>
          <w:lang w:val="hy-AM"/>
        </w:rPr>
        <w:t>քարտուղարի</w:t>
      </w:r>
      <w:r w:rsidRPr="00D573EC">
        <w:rPr>
          <w:rFonts w:ascii="GHEA Grapalat" w:hAnsi="GHEA Grapalat"/>
          <w:i/>
          <w:lang w:val="hy-AM"/>
        </w:rPr>
        <w:t xml:space="preserve"> </w:t>
      </w:r>
      <w:r w:rsidRPr="00F67CA4">
        <w:rPr>
          <w:rFonts w:ascii="GHEA Grapalat" w:hAnsi="GHEA Grapalat"/>
          <w:i/>
          <w:lang w:val="hy-AM"/>
        </w:rPr>
        <w:t>կողմից</w:t>
      </w:r>
      <w:r w:rsidRPr="005F1C06">
        <w:rPr>
          <w:rFonts w:ascii="GHEA Grapalat" w:hAnsi="GHEA Grapalat"/>
          <w:i/>
          <w:lang w:val="af-ZA"/>
        </w:rPr>
        <w:t xml:space="preserve">` </w:t>
      </w:r>
      <w:r w:rsidRPr="00F67CA4">
        <w:rPr>
          <w:rFonts w:ascii="GHEA Grapalat" w:hAnsi="GHEA Grapalat"/>
          <w:i/>
          <w:lang w:val="hy-AM"/>
        </w:rPr>
        <w:t>մինչև</w:t>
      </w:r>
      <w:r w:rsidRPr="00D573EC">
        <w:rPr>
          <w:rFonts w:ascii="GHEA Grapalat" w:hAnsi="GHEA Grapalat"/>
          <w:i/>
          <w:lang w:val="hy-AM"/>
        </w:rPr>
        <w:t xml:space="preserve"> </w:t>
      </w:r>
      <w:r w:rsidRPr="00F67CA4">
        <w:rPr>
          <w:rFonts w:ascii="GHEA Grapalat" w:hAnsi="GHEA Grapalat"/>
          <w:i/>
          <w:lang w:val="hy-AM"/>
        </w:rPr>
        <w:t>հրավերը</w:t>
      </w:r>
      <w:r w:rsidRPr="00D573EC">
        <w:rPr>
          <w:rFonts w:ascii="GHEA Grapalat" w:hAnsi="GHEA Grapalat"/>
          <w:i/>
          <w:lang w:val="hy-AM"/>
        </w:rPr>
        <w:t xml:space="preserve"> </w:t>
      </w:r>
      <w:r w:rsidRPr="00F67CA4">
        <w:rPr>
          <w:rFonts w:ascii="GHEA Grapalat" w:hAnsi="GHEA Grapalat"/>
          <w:i/>
          <w:lang w:val="hy-AM"/>
        </w:rPr>
        <w:t>տեղեկագրում</w:t>
      </w:r>
      <w:r w:rsidRPr="00D573EC">
        <w:rPr>
          <w:rFonts w:ascii="GHEA Grapalat" w:hAnsi="GHEA Grapalat"/>
          <w:i/>
          <w:lang w:val="hy-AM"/>
        </w:rPr>
        <w:t xml:space="preserve"> </w:t>
      </w:r>
      <w:r w:rsidRPr="00F67CA4">
        <w:rPr>
          <w:rFonts w:ascii="GHEA Grapalat" w:hAnsi="GHEA Grapalat"/>
          <w:i/>
          <w:lang w:val="hy-AM"/>
        </w:rPr>
        <w:t>հրապարակելը</w:t>
      </w:r>
      <w:r w:rsidRPr="005F1C06">
        <w:rPr>
          <w:rFonts w:ascii="GHEA Grapalat" w:hAnsi="GHEA Grapalat"/>
          <w:i/>
          <w:lang w:val="hy-AM"/>
        </w:rPr>
        <w:t>:</w:t>
      </w:r>
    </w:p>
    <w:p w:rsidR="00880435" w:rsidRPr="008C7473" w:rsidRDefault="00880435" w:rsidP="00D573EC">
      <w:pPr>
        <w:pStyle w:val="BodyTextIndent3"/>
        <w:spacing w:line="240" w:lineRule="auto"/>
        <w:ind w:firstLine="0"/>
        <w:rPr>
          <w:rFonts w:ascii="GHEA Grapalat" w:hAnsi="GHEA Grapalat"/>
          <w:i/>
          <w:lang w:val="af-ZA" w:eastAsia="ru-RU"/>
        </w:rPr>
      </w:pPr>
      <w:r w:rsidRPr="008C7473">
        <w:rPr>
          <w:rFonts w:ascii="GHEA Grapalat" w:hAnsi="GHEA Grapalat"/>
          <w:i/>
          <w:lang w:val="af-ZA" w:eastAsia="ru-RU"/>
        </w:rPr>
        <w:t xml:space="preserve">** - </w:t>
      </w:r>
      <w:r w:rsidRPr="00F67CA4">
        <w:rPr>
          <w:rFonts w:ascii="GHEA Grapalat" w:hAnsi="GHEA Grapalat"/>
          <w:i/>
          <w:lang w:val="hy-AM" w:eastAsia="ru-RU"/>
        </w:rPr>
        <w:t>մասնակիցը</w:t>
      </w:r>
      <w:r w:rsidRPr="00D573EC">
        <w:rPr>
          <w:rFonts w:ascii="GHEA Grapalat" w:hAnsi="GHEA Grapalat"/>
          <w:i/>
          <w:lang w:val="af-ZA" w:eastAsia="ru-RU"/>
        </w:rPr>
        <w:t xml:space="preserve"> </w:t>
      </w:r>
      <w:r w:rsidRPr="00F67CA4">
        <w:rPr>
          <w:rFonts w:ascii="GHEA Grapalat" w:hAnsi="GHEA Grapalat"/>
          <w:i/>
          <w:lang w:val="hy-AM" w:eastAsia="ru-RU"/>
        </w:rPr>
        <w:t>դիմում</w:t>
      </w:r>
      <w:r w:rsidRPr="00D573EC">
        <w:rPr>
          <w:rFonts w:ascii="GHEA Grapalat" w:hAnsi="GHEA Grapalat"/>
          <w:i/>
          <w:lang w:val="af-ZA" w:eastAsia="ru-RU"/>
        </w:rPr>
        <w:t xml:space="preserve"> </w:t>
      </w:r>
      <w:r w:rsidRPr="00F67CA4">
        <w:rPr>
          <w:rFonts w:ascii="GHEA Grapalat" w:hAnsi="GHEA Grapalat"/>
          <w:i/>
          <w:lang w:val="hy-AM" w:eastAsia="ru-RU"/>
        </w:rPr>
        <w:t>հայտարարությունը</w:t>
      </w:r>
      <w:r w:rsidRPr="00D573EC">
        <w:rPr>
          <w:rFonts w:ascii="GHEA Grapalat" w:hAnsi="GHEA Grapalat"/>
          <w:i/>
          <w:lang w:val="af-ZA" w:eastAsia="ru-RU"/>
        </w:rPr>
        <w:t xml:space="preserve"> </w:t>
      </w:r>
      <w:r w:rsidRPr="00F67CA4">
        <w:rPr>
          <w:rFonts w:ascii="GHEA Grapalat" w:hAnsi="GHEA Grapalat"/>
          <w:i/>
          <w:lang w:val="hy-AM" w:eastAsia="ru-RU"/>
        </w:rPr>
        <w:t>լրացնելիս</w:t>
      </w:r>
      <w:r w:rsidRPr="00D573EC">
        <w:rPr>
          <w:rFonts w:ascii="GHEA Grapalat" w:hAnsi="GHEA Grapalat"/>
          <w:i/>
          <w:lang w:val="af-ZA" w:eastAsia="ru-RU"/>
        </w:rPr>
        <w:t xml:space="preserve"> </w:t>
      </w:r>
      <w:r w:rsidRPr="00F67CA4">
        <w:rPr>
          <w:rFonts w:ascii="GHEA Grapalat" w:hAnsi="GHEA Grapalat"/>
          <w:i/>
          <w:lang w:val="hy-AM" w:eastAsia="ru-RU"/>
        </w:rPr>
        <w:t>նշում</w:t>
      </w:r>
      <w:r w:rsidRPr="00D573EC">
        <w:rPr>
          <w:rFonts w:ascii="GHEA Grapalat" w:hAnsi="GHEA Grapalat"/>
          <w:i/>
          <w:lang w:val="af-ZA" w:eastAsia="ru-RU"/>
        </w:rPr>
        <w:t xml:space="preserve"> </w:t>
      </w:r>
      <w:r w:rsidRPr="00F67CA4">
        <w:rPr>
          <w:rFonts w:ascii="GHEA Grapalat" w:hAnsi="GHEA Grapalat"/>
          <w:i/>
          <w:lang w:val="hy-AM" w:eastAsia="ru-RU"/>
        </w:rPr>
        <w:t>է</w:t>
      </w:r>
      <w:r w:rsidRPr="00D573EC">
        <w:rPr>
          <w:rFonts w:ascii="GHEA Grapalat" w:hAnsi="GHEA Grapalat"/>
          <w:i/>
          <w:lang w:val="af-ZA" w:eastAsia="ru-RU"/>
        </w:rPr>
        <w:t xml:space="preserve"> </w:t>
      </w:r>
      <w:r w:rsidRPr="00F67CA4">
        <w:rPr>
          <w:rFonts w:ascii="GHEA Grapalat" w:hAnsi="GHEA Grapalat"/>
          <w:i/>
          <w:lang w:val="hy-AM" w:eastAsia="ru-RU"/>
        </w:rPr>
        <w:t>իր</w:t>
      </w:r>
      <w:r w:rsidRPr="00D573EC">
        <w:rPr>
          <w:rFonts w:ascii="GHEA Grapalat" w:hAnsi="GHEA Grapalat"/>
          <w:i/>
          <w:lang w:val="af-ZA" w:eastAsia="ru-RU"/>
        </w:rPr>
        <w:t xml:space="preserve"> </w:t>
      </w:r>
      <w:r w:rsidRPr="00F67CA4">
        <w:rPr>
          <w:rFonts w:ascii="GHEA Grapalat" w:hAnsi="GHEA Grapalat"/>
          <w:i/>
          <w:lang w:val="hy-AM" w:eastAsia="ru-RU"/>
        </w:rPr>
        <w:t>իրական</w:t>
      </w:r>
      <w:r w:rsidRPr="00D573EC">
        <w:rPr>
          <w:rFonts w:ascii="GHEA Grapalat" w:hAnsi="GHEA Grapalat"/>
          <w:i/>
          <w:lang w:val="af-ZA" w:eastAsia="ru-RU"/>
        </w:rPr>
        <w:t xml:space="preserve"> </w:t>
      </w:r>
      <w:r w:rsidRPr="00F67CA4">
        <w:rPr>
          <w:rFonts w:ascii="GHEA Grapalat" w:hAnsi="GHEA Grapalat"/>
          <w:i/>
          <w:lang w:val="hy-AM" w:eastAsia="ru-RU"/>
        </w:rPr>
        <w:t>շահառուների</w:t>
      </w:r>
      <w:r w:rsidRPr="00D573EC">
        <w:rPr>
          <w:rFonts w:ascii="GHEA Grapalat" w:hAnsi="GHEA Grapalat"/>
          <w:i/>
          <w:lang w:val="af-ZA" w:eastAsia="ru-RU"/>
        </w:rPr>
        <w:t xml:space="preserve"> </w:t>
      </w:r>
      <w:r w:rsidRPr="00F67CA4">
        <w:rPr>
          <w:rFonts w:ascii="GHEA Grapalat" w:hAnsi="GHEA Grapalat"/>
          <w:i/>
          <w:lang w:val="hy-AM" w:eastAsia="ru-RU"/>
        </w:rPr>
        <w:t>վերաբերյալ</w:t>
      </w:r>
      <w:r w:rsidRPr="00D573EC">
        <w:rPr>
          <w:rFonts w:ascii="GHEA Grapalat" w:hAnsi="GHEA Grapalat"/>
          <w:i/>
          <w:lang w:val="af-ZA" w:eastAsia="ru-RU"/>
        </w:rPr>
        <w:t xml:space="preserve"> </w:t>
      </w:r>
      <w:r w:rsidRPr="00F67CA4">
        <w:rPr>
          <w:rFonts w:ascii="GHEA Grapalat" w:hAnsi="GHEA Grapalat"/>
          <w:i/>
          <w:lang w:val="hy-AM" w:eastAsia="ru-RU"/>
        </w:rPr>
        <w:t>տեղեկություններ</w:t>
      </w:r>
      <w:r w:rsidRPr="00D573EC">
        <w:rPr>
          <w:rFonts w:ascii="GHEA Grapalat" w:hAnsi="GHEA Grapalat"/>
          <w:i/>
          <w:lang w:val="af-ZA" w:eastAsia="ru-RU"/>
        </w:rPr>
        <w:t xml:space="preserve"> </w:t>
      </w:r>
      <w:r w:rsidRPr="00F67CA4">
        <w:rPr>
          <w:rFonts w:ascii="GHEA Grapalat" w:hAnsi="GHEA Grapalat"/>
          <w:i/>
          <w:lang w:val="hy-AM" w:eastAsia="ru-RU"/>
        </w:rPr>
        <w:t>պարունակող</w:t>
      </w:r>
      <w:r w:rsidRPr="00D573EC">
        <w:rPr>
          <w:rFonts w:ascii="GHEA Grapalat" w:hAnsi="GHEA Grapalat"/>
          <w:i/>
          <w:lang w:val="af-ZA" w:eastAsia="ru-RU"/>
        </w:rPr>
        <w:t xml:space="preserve"> </w:t>
      </w:r>
      <w:r w:rsidRPr="00F67CA4">
        <w:rPr>
          <w:rFonts w:ascii="GHEA Grapalat" w:hAnsi="GHEA Grapalat"/>
          <w:i/>
          <w:lang w:val="hy-AM" w:eastAsia="ru-RU"/>
        </w:rPr>
        <w:t>կայք</w:t>
      </w:r>
      <w:r w:rsidRPr="00D573EC">
        <w:rPr>
          <w:rFonts w:ascii="GHEA Grapalat" w:hAnsi="GHEA Grapalat"/>
          <w:i/>
          <w:lang w:val="af-ZA" w:eastAsia="ru-RU"/>
        </w:rPr>
        <w:t xml:space="preserve"> </w:t>
      </w:r>
      <w:r w:rsidRPr="00F67CA4">
        <w:rPr>
          <w:rFonts w:ascii="GHEA Grapalat" w:hAnsi="GHEA Grapalat"/>
          <w:i/>
          <w:lang w:val="hy-AM" w:eastAsia="ru-RU"/>
        </w:rPr>
        <w:t>էջի</w:t>
      </w:r>
      <w:r w:rsidRPr="00D573EC">
        <w:rPr>
          <w:rFonts w:ascii="GHEA Grapalat" w:hAnsi="GHEA Grapalat"/>
          <w:i/>
          <w:lang w:val="af-ZA" w:eastAsia="ru-RU"/>
        </w:rPr>
        <w:t xml:space="preserve"> </w:t>
      </w:r>
      <w:r w:rsidRPr="00F67CA4">
        <w:rPr>
          <w:rFonts w:ascii="GHEA Grapalat" w:hAnsi="GHEA Grapalat"/>
          <w:i/>
          <w:lang w:val="hy-AM" w:eastAsia="ru-RU"/>
        </w:rPr>
        <w:t>հղումը</w:t>
      </w:r>
      <w:r w:rsidRPr="008C7473">
        <w:rPr>
          <w:rFonts w:ascii="GHEA Grapalat" w:hAnsi="GHEA Grapalat"/>
          <w:i/>
          <w:lang w:val="af-ZA" w:eastAsia="ru-RU"/>
        </w:rPr>
        <w:t xml:space="preserve">, </w:t>
      </w:r>
      <w:r w:rsidRPr="00F67CA4">
        <w:rPr>
          <w:rFonts w:ascii="GHEA Grapalat" w:hAnsi="GHEA Grapalat"/>
          <w:i/>
          <w:lang w:val="hy-AM" w:eastAsia="ru-RU"/>
        </w:rPr>
        <w:t>եթե</w:t>
      </w:r>
      <w:r w:rsidRPr="00D573EC">
        <w:rPr>
          <w:rFonts w:ascii="GHEA Grapalat" w:hAnsi="GHEA Grapalat"/>
          <w:i/>
          <w:lang w:val="af-ZA" w:eastAsia="ru-RU"/>
        </w:rPr>
        <w:t xml:space="preserve"> </w:t>
      </w:r>
      <w:r w:rsidRPr="00F67CA4">
        <w:rPr>
          <w:rFonts w:ascii="GHEA Grapalat" w:hAnsi="GHEA Grapalat"/>
          <w:i/>
          <w:lang w:val="hy-AM" w:eastAsia="ru-RU"/>
        </w:rPr>
        <w:t>այդ</w:t>
      </w:r>
      <w:r w:rsidRPr="00D573EC">
        <w:rPr>
          <w:rFonts w:ascii="GHEA Grapalat" w:hAnsi="GHEA Grapalat"/>
          <w:i/>
          <w:lang w:val="af-ZA" w:eastAsia="ru-RU"/>
        </w:rPr>
        <w:t xml:space="preserve"> </w:t>
      </w:r>
      <w:r w:rsidRPr="00F67CA4">
        <w:rPr>
          <w:rFonts w:ascii="GHEA Grapalat" w:hAnsi="GHEA Grapalat"/>
          <w:i/>
          <w:lang w:val="hy-AM" w:eastAsia="ru-RU"/>
        </w:rPr>
        <w:t>մասնակիցը</w:t>
      </w:r>
      <w:r w:rsidRPr="008C7473">
        <w:rPr>
          <w:rFonts w:ascii="GHEA Grapalat" w:hAnsi="GHEA Grapalat"/>
          <w:i/>
          <w:lang w:val="af-ZA" w:eastAsia="ru-RU"/>
        </w:rPr>
        <w:t xml:space="preserve"> «</w:t>
      </w:r>
      <w:r w:rsidRPr="00F67CA4">
        <w:rPr>
          <w:rFonts w:ascii="GHEA Grapalat" w:hAnsi="GHEA Grapalat"/>
          <w:i/>
          <w:lang w:val="hy-AM" w:eastAsia="ru-RU"/>
        </w:rPr>
        <w:t>Իրավաբանական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գրանցման</w:t>
      </w:r>
      <w:r w:rsidRPr="008C7473">
        <w:rPr>
          <w:rFonts w:ascii="GHEA Grapalat" w:hAnsi="GHEA Grapalat"/>
          <w:i/>
          <w:lang w:val="af-ZA" w:eastAsia="ru-RU"/>
        </w:rPr>
        <w:t xml:space="preserve">, </w:t>
      </w:r>
      <w:r w:rsidRPr="00F67CA4">
        <w:rPr>
          <w:rFonts w:ascii="GHEA Grapalat" w:hAnsi="GHEA Grapalat"/>
          <w:i/>
          <w:lang w:val="hy-AM" w:eastAsia="ru-RU"/>
        </w:rPr>
        <w:t>իրավաբանական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F67CA4">
        <w:rPr>
          <w:rFonts w:ascii="GHEA Grapalat" w:hAnsi="GHEA Grapalat"/>
          <w:i/>
          <w:lang w:val="hy-AM" w:eastAsia="ru-RU"/>
        </w:rPr>
        <w:t>հիմնարկների</w:t>
      </w:r>
      <w:r w:rsidRPr="00D573EC">
        <w:rPr>
          <w:rFonts w:ascii="GHEA Grapalat" w:hAnsi="GHEA Grapalat"/>
          <w:i/>
          <w:lang w:val="af-ZA" w:eastAsia="ru-RU"/>
        </w:rPr>
        <w:t xml:space="preserve"> </w:t>
      </w:r>
      <w:r w:rsidRPr="00F67CA4">
        <w:rPr>
          <w:rFonts w:ascii="GHEA Grapalat" w:hAnsi="GHEA Grapalat"/>
          <w:i/>
          <w:lang w:val="hy-AM" w:eastAsia="ru-RU"/>
        </w:rPr>
        <w:t>և</w:t>
      </w:r>
      <w:r w:rsidRPr="00D573EC">
        <w:rPr>
          <w:rFonts w:ascii="GHEA Grapalat" w:hAnsi="GHEA Grapalat"/>
          <w:i/>
          <w:lang w:val="af-ZA" w:eastAsia="ru-RU"/>
        </w:rPr>
        <w:t xml:space="preserve"> </w:t>
      </w:r>
      <w:r w:rsidRPr="00F67CA4">
        <w:rPr>
          <w:rFonts w:ascii="GHEA Grapalat" w:hAnsi="GHEA Grapalat"/>
          <w:i/>
          <w:lang w:val="hy-AM" w:eastAsia="ru-RU"/>
        </w:rPr>
        <w:t>անհատ</w:t>
      </w:r>
      <w:r w:rsidRPr="00D573EC">
        <w:rPr>
          <w:rFonts w:ascii="GHEA Grapalat" w:hAnsi="GHEA Grapalat"/>
          <w:i/>
          <w:lang w:val="af-ZA" w:eastAsia="ru-RU"/>
        </w:rPr>
        <w:t xml:space="preserve"> </w:t>
      </w:r>
      <w:r w:rsidRPr="00F67CA4">
        <w:rPr>
          <w:rFonts w:ascii="GHEA Grapalat" w:hAnsi="GHEA Grapalat"/>
          <w:i/>
          <w:lang w:val="hy-AM" w:eastAsia="ru-RU"/>
        </w:rPr>
        <w:t>ձեռնարկատերերի</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հաշվառման</w:t>
      </w:r>
      <w:r w:rsidRPr="008C7473">
        <w:rPr>
          <w:rFonts w:ascii="Calibri" w:hAnsi="Calibri" w:cs="Calibri"/>
          <w:i/>
          <w:lang w:val="af-ZA" w:eastAsia="ru-RU"/>
        </w:rPr>
        <w:t> </w:t>
      </w:r>
      <w:r w:rsidRPr="00F67CA4">
        <w:rPr>
          <w:rFonts w:ascii="GHEA Grapalat" w:hAnsi="GHEA Grapalat" w:cs="GHEA Grapalat"/>
          <w:i/>
          <w:lang w:val="hy-AM" w:eastAsia="ru-RU"/>
        </w:rPr>
        <w:t>մասին</w:t>
      </w:r>
      <w:r w:rsidRPr="008C7473">
        <w:rPr>
          <w:rFonts w:ascii="GHEA Grapalat" w:hAnsi="GHEA Grapalat" w:cs="GHEA Grapalat"/>
          <w:i/>
          <w:lang w:val="af-ZA" w:eastAsia="ru-RU"/>
        </w:rPr>
        <w:t>»</w:t>
      </w:r>
      <w:r>
        <w:rPr>
          <w:rFonts w:ascii="GHEA Grapalat" w:hAnsi="GHEA Grapalat" w:cs="GHEA Grapalat"/>
          <w:i/>
          <w:lang w:val="af-ZA" w:eastAsia="ru-RU"/>
        </w:rPr>
        <w:t xml:space="preserve"> </w:t>
      </w:r>
      <w:r w:rsidRPr="00F67CA4">
        <w:rPr>
          <w:rFonts w:ascii="GHEA Grapalat" w:hAnsi="GHEA Grapalat" w:cs="GHEA Grapalat"/>
          <w:i/>
          <w:lang w:val="hy-AM" w:eastAsia="ru-RU"/>
        </w:rPr>
        <w:t>օրենքի</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հիման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վրա</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իրական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շահառուների</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վերաբերյալ</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հայտարարագիր</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ներկայացնելու</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պարտականություն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ունեցող</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իրավաբանական</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անձ</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է</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և</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հայտը</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ներկայացնելու</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օրվա</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դրությամբ</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սահմանված</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կարգով</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պետք</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է</w:t>
      </w:r>
      <w:r w:rsidRPr="00D573EC">
        <w:rPr>
          <w:rFonts w:ascii="GHEA Grapalat" w:hAnsi="GHEA Grapalat" w:cs="GHEA Grapalat"/>
          <w:i/>
          <w:lang w:val="af-ZA" w:eastAsia="ru-RU"/>
        </w:rPr>
        <w:t xml:space="preserve"> </w:t>
      </w:r>
      <w:r w:rsidRPr="00F67CA4">
        <w:rPr>
          <w:rFonts w:ascii="GHEA Grapalat" w:hAnsi="GHEA Grapalat" w:cs="GHEA Grapalat"/>
          <w:i/>
          <w:lang w:val="hy-AM" w:eastAsia="ru-RU"/>
        </w:rPr>
        <w:t>ի</w:t>
      </w:r>
      <w:r w:rsidRPr="00F67CA4">
        <w:rPr>
          <w:rFonts w:ascii="GHEA Grapalat" w:hAnsi="GHEA Grapalat"/>
          <w:i/>
          <w:lang w:val="hy-AM" w:eastAsia="ru-RU"/>
        </w:rPr>
        <w:t>րավաբանական</w:t>
      </w:r>
      <w:r w:rsidRPr="00D573EC">
        <w:rPr>
          <w:rFonts w:ascii="GHEA Grapalat" w:hAnsi="GHEA Grapalat"/>
          <w:i/>
          <w:lang w:val="af-ZA" w:eastAsia="ru-RU"/>
        </w:rPr>
        <w:t xml:space="preserve"> </w:t>
      </w:r>
      <w:r w:rsidRPr="00F67CA4">
        <w:rPr>
          <w:rFonts w:ascii="GHEA Grapalat" w:hAnsi="GHEA Grapalat"/>
          <w:i/>
          <w:lang w:val="hy-AM" w:eastAsia="ru-RU"/>
        </w:rPr>
        <w:t>անձանց</w:t>
      </w:r>
      <w:r w:rsidRPr="00D573EC">
        <w:rPr>
          <w:rFonts w:ascii="GHEA Grapalat" w:hAnsi="GHEA Grapalat"/>
          <w:i/>
          <w:lang w:val="af-ZA" w:eastAsia="ru-RU"/>
        </w:rPr>
        <w:t xml:space="preserve"> </w:t>
      </w:r>
      <w:r w:rsidRPr="00F67CA4">
        <w:rPr>
          <w:rFonts w:ascii="GHEA Grapalat" w:hAnsi="GHEA Grapalat"/>
          <w:i/>
          <w:lang w:val="hy-AM" w:eastAsia="ru-RU"/>
        </w:rPr>
        <w:t>պետական</w:t>
      </w:r>
      <w:r w:rsidRPr="00D573EC">
        <w:rPr>
          <w:rFonts w:ascii="GHEA Grapalat" w:hAnsi="GHEA Grapalat"/>
          <w:i/>
          <w:lang w:val="af-ZA" w:eastAsia="ru-RU"/>
        </w:rPr>
        <w:t xml:space="preserve"> </w:t>
      </w:r>
      <w:r w:rsidRPr="00F67CA4">
        <w:rPr>
          <w:rFonts w:ascii="GHEA Grapalat" w:hAnsi="GHEA Grapalat"/>
          <w:i/>
          <w:lang w:val="hy-AM" w:eastAsia="ru-RU"/>
        </w:rPr>
        <w:t>ռեգիստրի</w:t>
      </w:r>
      <w:r w:rsidRPr="00D573EC">
        <w:rPr>
          <w:rFonts w:ascii="GHEA Grapalat" w:hAnsi="GHEA Grapalat"/>
          <w:i/>
          <w:lang w:val="af-ZA" w:eastAsia="ru-RU"/>
        </w:rPr>
        <w:t xml:space="preserve"> </w:t>
      </w:r>
      <w:r w:rsidRPr="00F67CA4">
        <w:rPr>
          <w:rFonts w:ascii="GHEA Grapalat" w:hAnsi="GHEA Grapalat"/>
          <w:i/>
          <w:lang w:val="hy-AM" w:eastAsia="ru-RU"/>
        </w:rPr>
        <w:t>գործակալությունում</w:t>
      </w:r>
      <w:r w:rsidRPr="00D573EC">
        <w:rPr>
          <w:rFonts w:ascii="GHEA Grapalat" w:hAnsi="GHEA Grapalat"/>
          <w:i/>
          <w:lang w:val="af-ZA" w:eastAsia="ru-RU"/>
        </w:rPr>
        <w:t xml:space="preserve"> </w:t>
      </w:r>
      <w:r w:rsidRPr="00F67CA4">
        <w:rPr>
          <w:rFonts w:ascii="GHEA Grapalat" w:hAnsi="GHEA Grapalat"/>
          <w:i/>
          <w:lang w:val="hy-AM" w:eastAsia="ru-RU"/>
        </w:rPr>
        <w:t>գրանցված</w:t>
      </w:r>
      <w:r w:rsidRPr="00D573EC">
        <w:rPr>
          <w:rFonts w:ascii="GHEA Grapalat" w:hAnsi="GHEA Grapalat"/>
          <w:i/>
          <w:lang w:val="af-ZA" w:eastAsia="ru-RU"/>
        </w:rPr>
        <w:t xml:space="preserve"> </w:t>
      </w:r>
      <w:r w:rsidRPr="00F67CA4">
        <w:rPr>
          <w:rFonts w:ascii="GHEA Grapalat" w:hAnsi="GHEA Grapalat"/>
          <w:i/>
          <w:lang w:val="hy-AM" w:eastAsia="ru-RU"/>
        </w:rPr>
        <w:t>լիներ</w:t>
      </w:r>
      <w:r w:rsidRPr="00D573EC">
        <w:rPr>
          <w:rFonts w:ascii="GHEA Grapalat" w:hAnsi="GHEA Grapalat"/>
          <w:i/>
          <w:lang w:val="af-ZA" w:eastAsia="ru-RU"/>
        </w:rPr>
        <w:t xml:space="preserve"> </w:t>
      </w:r>
      <w:r w:rsidRPr="00F67CA4">
        <w:rPr>
          <w:rFonts w:ascii="GHEA Grapalat" w:hAnsi="GHEA Grapalat"/>
          <w:i/>
          <w:lang w:val="hy-AM" w:eastAsia="ru-RU"/>
        </w:rPr>
        <w:t>իր</w:t>
      </w:r>
      <w:r w:rsidRPr="00D573EC">
        <w:rPr>
          <w:rFonts w:ascii="GHEA Grapalat" w:hAnsi="GHEA Grapalat"/>
          <w:i/>
          <w:lang w:val="af-ZA" w:eastAsia="ru-RU"/>
        </w:rPr>
        <w:t xml:space="preserve"> </w:t>
      </w:r>
      <w:r w:rsidRPr="00F67CA4">
        <w:rPr>
          <w:rFonts w:ascii="GHEA Grapalat" w:hAnsi="GHEA Grapalat"/>
          <w:i/>
          <w:lang w:val="hy-AM" w:eastAsia="ru-RU"/>
        </w:rPr>
        <w:t>իրական</w:t>
      </w:r>
      <w:r w:rsidRPr="00D573EC">
        <w:rPr>
          <w:rFonts w:ascii="GHEA Grapalat" w:hAnsi="GHEA Grapalat"/>
          <w:i/>
          <w:lang w:val="af-ZA" w:eastAsia="ru-RU"/>
        </w:rPr>
        <w:t xml:space="preserve"> </w:t>
      </w:r>
      <w:r w:rsidRPr="00F67CA4">
        <w:rPr>
          <w:rFonts w:ascii="GHEA Grapalat" w:hAnsi="GHEA Grapalat"/>
          <w:i/>
          <w:lang w:val="hy-AM" w:eastAsia="ru-RU"/>
        </w:rPr>
        <w:t>շահառուների</w:t>
      </w:r>
      <w:r w:rsidRPr="00D573EC">
        <w:rPr>
          <w:rFonts w:ascii="GHEA Grapalat" w:hAnsi="GHEA Grapalat"/>
          <w:i/>
          <w:lang w:val="af-ZA" w:eastAsia="ru-RU"/>
        </w:rPr>
        <w:t xml:space="preserve"> </w:t>
      </w:r>
      <w:r w:rsidRPr="00F67CA4">
        <w:rPr>
          <w:rFonts w:ascii="GHEA Grapalat" w:hAnsi="GHEA Grapalat"/>
          <w:i/>
          <w:lang w:val="hy-AM" w:eastAsia="ru-RU"/>
        </w:rPr>
        <w:t>վերաբերյալ</w:t>
      </w:r>
      <w:r w:rsidRPr="00D573EC">
        <w:rPr>
          <w:rFonts w:ascii="GHEA Grapalat" w:hAnsi="GHEA Grapalat"/>
          <w:i/>
          <w:lang w:val="af-ZA" w:eastAsia="ru-RU"/>
        </w:rPr>
        <w:t xml:space="preserve"> </w:t>
      </w:r>
      <w:r w:rsidRPr="00F67CA4">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880435" w:rsidRPr="008C7473" w:rsidRDefault="00880435" w:rsidP="00D573EC">
      <w:pPr>
        <w:pStyle w:val="BodyTextIndent3"/>
        <w:spacing w:line="240" w:lineRule="auto"/>
        <w:ind w:firstLine="0"/>
        <w:rPr>
          <w:rFonts w:ascii="GHEA Grapalat" w:hAnsi="GHEA Grapalat"/>
          <w:i/>
          <w:lang w:val="af-ZA" w:eastAsia="ru-RU"/>
        </w:rPr>
      </w:pPr>
    </w:p>
    <w:p w:rsidR="00880435" w:rsidRPr="008C7473" w:rsidRDefault="00880435" w:rsidP="00D573EC">
      <w:pPr>
        <w:pStyle w:val="BodyTextIndent3"/>
        <w:spacing w:line="240" w:lineRule="auto"/>
        <w:ind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D573EC">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D573EC">
        <w:rPr>
          <w:rFonts w:ascii="GHEA Grapalat" w:hAnsi="GHEA Grapalat"/>
          <w:i/>
          <w:lang w:val="af-ZA" w:eastAsia="ru-RU"/>
        </w:rPr>
        <w:t xml:space="preserve"> </w:t>
      </w:r>
      <w:r w:rsidRPr="005F1C06">
        <w:rPr>
          <w:rFonts w:ascii="GHEA Grapalat" w:hAnsi="GHEA Grapalat"/>
          <w:i/>
          <w:lang w:eastAsia="ru-RU"/>
        </w:rPr>
        <w:t>և</w:t>
      </w:r>
      <w:r w:rsidRPr="00D573EC">
        <w:rPr>
          <w:rFonts w:ascii="GHEA Grapalat" w:hAnsi="GHEA Grapalat"/>
          <w:i/>
          <w:lang w:val="af-ZA" w:eastAsia="ru-RU"/>
        </w:rPr>
        <w:t xml:space="preserve"> </w:t>
      </w:r>
      <w:r w:rsidRPr="005F1C06">
        <w:rPr>
          <w:rFonts w:ascii="GHEA Grapalat" w:hAnsi="GHEA Grapalat"/>
          <w:i/>
          <w:lang w:eastAsia="ru-RU"/>
        </w:rPr>
        <w:t>անհատ</w:t>
      </w:r>
      <w:r w:rsidRPr="00D573EC">
        <w:rPr>
          <w:rFonts w:ascii="GHEA Grapalat" w:hAnsi="GHEA Grapalat"/>
          <w:i/>
          <w:lang w:val="af-ZA" w:eastAsia="ru-RU"/>
        </w:rPr>
        <w:t xml:space="preserve"> </w:t>
      </w:r>
      <w:r w:rsidRPr="005F1C06">
        <w:rPr>
          <w:rFonts w:ascii="GHEA Grapalat" w:hAnsi="GHEA Grapalat"/>
          <w:i/>
          <w:lang w:eastAsia="ru-RU"/>
        </w:rPr>
        <w:t>ձեռնարկատերերի</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հաշվառման</w:t>
      </w:r>
      <w:r w:rsidRPr="00D573EC">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D573EC">
        <w:rPr>
          <w:rFonts w:ascii="GHEA Grapalat" w:hAnsi="GHEA Grapalat"/>
          <w:i/>
          <w:lang w:val="af-ZA" w:eastAsia="ru-RU"/>
        </w:rPr>
        <w:t xml:space="preserve"> </w:t>
      </w:r>
      <w:r w:rsidRPr="005F1C06">
        <w:rPr>
          <w:rFonts w:ascii="GHEA Grapalat" w:hAnsi="GHEA Grapalat"/>
          <w:i/>
          <w:lang w:eastAsia="ru-RU"/>
        </w:rPr>
        <w:t>հիման</w:t>
      </w:r>
      <w:r w:rsidRPr="00D573EC">
        <w:rPr>
          <w:rFonts w:ascii="GHEA Grapalat" w:hAnsi="GHEA Grapalat"/>
          <w:i/>
          <w:lang w:val="af-ZA" w:eastAsia="ru-RU"/>
        </w:rPr>
        <w:t xml:space="preserve"> </w:t>
      </w:r>
      <w:r w:rsidRPr="005F1C06">
        <w:rPr>
          <w:rFonts w:ascii="GHEA Grapalat" w:hAnsi="GHEA Grapalat"/>
          <w:i/>
          <w:lang w:eastAsia="ru-RU"/>
        </w:rPr>
        <w:t>վրա</w:t>
      </w:r>
      <w:r w:rsidRPr="00D573EC">
        <w:rPr>
          <w:rFonts w:ascii="GHEA Grapalat" w:hAnsi="GHEA Grapalat"/>
          <w:i/>
          <w:lang w:val="af-ZA" w:eastAsia="ru-RU"/>
        </w:rPr>
        <w:t xml:space="preserve"> </w:t>
      </w:r>
      <w:r w:rsidRPr="005F1C06">
        <w:rPr>
          <w:rFonts w:ascii="GHEA Grapalat" w:hAnsi="GHEA Grapalat"/>
          <w:i/>
          <w:lang w:eastAsia="ru-RU"/>
        </w:rPr>
        <w:t>իրական</w:t>
      </w:r>
      <w:r w:rsidRPr="00D573EC">
        <w:rPr>
          <w:rFonts w:ascii="GHEA Grapalat" w:hAnsi="GHEA Grapalat"/>
          <w:i/>
          <w:lang w:val="af-ZA" w:eastAsia="ru-RU"/>
        </w:rPr>
        <w:t xml:space="preserve"> </w:t>
      </w:r>
      <w:r w:rsidRPr="005F1C06">
        <w:rPr>
          <w:rFonts w:ascii="GHEA Grapalat" w:hAnsi="GHEA Grapalat"/>
          <w:i/>
          <w:lang w:eastAsia="ru-RU"/>
        </w:rPr>
        <w:t>շահառուների</w:t>
      </w:r>
      <w:r w:rsidRPr="00D573EC">
        <w:rPr>
          <w:rFonts w:ascii="GHEA Grapalat" w:hAnsi="GHEA Grapalat"/>
          <w:i/>
          <w:lang w:val="af-ZA" w:eastAsia="ru-RU"/>
        </w:rPr>
        <w:t xml:space="preserve"> </w:t>
      </w:r>
      <w:r w:rsidRPr="005F1C06">
        <w:rPr>
          <w:rFonts w:ascii="GHEA Grapalat" w:hAnsi="GHEA Grapalat"/>
          <w:i/>
          <w:lang w:eastAsia="ru-RU"/>
        </w:rPr>
        <w:t>վերաբերյալ</w:t>
      </w:r>
      <w:r w:rsidRPr="00D573EC">
        <w:rPr>
          <w:rFonts w:ascii="GHEA Grapalat" w:hAnsi="GHEA Grapalat"/>
          <w:i/>
          <w:lang w:val="af-ZA" w:eastAsia="ru-RU"/>
        </w:rPr>
        <w:t xml:space="preserve"> </w:t>
      </w:r>
      <w:r w:rsidRPr="005F1C06">
        <w:rPr>
          <w:rFonts w:ascii="GHEA Grapalat" w:hAnsi="GHEA Grapalat"/>
          <w:i/>
          <w:lang w:eastAsia="ru-RU"/>
        </w:rPr>
        <w:t>հայտարարագիր</w:t>
      </w:r>
      <w:r w:rsidRPr="00D573EC">
        <w:rPr>
          <w:rFonts w:ascii="GHEA Grapalat" w:hAnsi="GHEA Grapalat"/>
          <w:i/>
          <w:lang w:val="af-ZA" w:eastAsia="ru-RU"/>
        </w:rPr>
        <w:t xml:space="preserve"> </w:t>
      </w:r>
      <w:r w:rsidRPr="005F1C06">
        <w:rPr>
          <w:rFonts w:ascii="GHEA Grapalat" w:hAnsi="GHEA Grapalat"/>
          <w:i/>
          <w:lang w:eastAsia="ru-RU"/>
        </w:rPr>
        <w:t>ներկայացնելու</w:t>
      </w:r>
      <w:r w:rsidRPr="00D573EC">
        <w:rPr>
          <w:rFonts w:ascii="GHEA Grapalat" w:hAnsi="GHEA Grapalat"/>
          <w:i/>
          <w:lang w:val="af-ZA" w:eastAsia="ru-RU"/>
        </w:rPr>
        <w:t xml:space="preserve"> </w:t>
      </w:r>
      <w:r w:rsidRPr="005F1C06">
        <w:rPr>
          <w:rFonts w:ascii="GHEA Grapalat" w:hAnsi="GHEA Grapalat"/>
          <w:i/>
          <w:lang w:eastAsia="ru-RU"/>
        </w:rPr>
        <w:t>պարտականություն</w:t>
      </w:r>
      <w:r w:rsidRPr="00D573EC">
        <w:rPr>
          <w:rFonts w:ascii="GHEA Grapalat" w:hAnsi="GHEA Grapalat"/>
          <w:i/>
          <w:lang w:val="af-ZA" w:eastAsia="ru-RU"/>
        </w:rPr>
        <w:t xml:space="preserve"> </w:t>
      </w:r>
      <w:r w:rsidRPr="005F1C06">
        <w:rPr>
          <w:rFonts w:ascii="GHEA Grapalat" w:hAnsi="GHEA Grapalat"/>
          <w:i/>
          <w:lang w:eastAsia="ru-RU"/>
        </w:rPr>
        <w:t>ունեցող</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w:t>
      </w:r>
      <w:r w:rsidRPr="00D573EC">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D573EC">
        <w:rPr>
          <w:rFonts w:ascii="GHEA Grapalat" w:hAnsi="GHEA Grapalat"/>
          <w:i/>
          <w:lang w:val="af-ZA" w:eastAsia="ru-RU"/>
        </w:rPr>
        <w:t xml:space="preserve"> </w:t>
      </w:r>
      <w:r w:rsidRPr="005F1C06">
        <w:rPr>
          <w:rFonts w:ascii="GHEA Grapalat" w:hAnsi="GHEA Grapalat"/>
          <w:i/>
          <w:lang w:eastAsia="ru-RU"/>
        </w:rPr>
        <w:t>եթե</w:t>
      </w:r>
      <w:r w:rsidRPr="00D573EC">
        <w:rPr>
          <w:rFonts w:ascii="GHEA Grapalat" w:hAnsi="GHEA Grapalat"/>
          <w:i/>
          <w:lang w:val="af-ZA" w:eastAsia="ru-RU"/>
        </w:rPr>
        <w:t xml:space="preserve"> </w:t>
      </w:r>
      <w:r w:rsidRPr="005F1C06">
        <w:rPr>
          <w:rFonts w:ascii="GHEA Grapalat" w:hAnsi="GHEA Grapalat"/>
          <w:i/>
          <w:lang w:eastAsia="ru-RU"/>
        </w:rPr>
        <w:t>այդպիսի</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w:t>
      </w:r>
      <w:r w:rsidRPr="00D573EC">
        <w:rPr>
          <w:rFonts w:ascii="GHEA Grapalat" w:hAnsi="GHEA Grapalat"/>
          <w:i/>
          <w:lang w:val="af-ZA" w:eastAsia="ru-RU"/>
        </w:rPr>
        <w:t xml:space="preserve"> </w:t>
      </w:r>
      <w:r w:rsidRPr="005F1C06">
        <w:rPr>
          <w:rFonts w:ascii="GHEA Grapalat" w:hAnsi="GHEA Grapalat"/>
          <w:i/>
          <w:lang w:eastAsia="ru-RU"/>
        </w:rPr>
        <w:t>է</w:t>
      </w:r>
      <w:r w:rsidRPr="00D573EC">
        <w:rPr>
          <w:rFonts w:ascii="GHEA Grapalat" w:hAnsi="GHEA Grapalat"/>
          <w:i/>
          <w:lang w:val="af-ZA" w:eastAsia="ru-RU"/>
        </w:rPr>
        <w:t xml:space="preserve"> </w:t>
      </w:r>
      <w:r w:rsidRPr="005F1C06">
        <w:rPr>
          <w:rFonts w:ascii="GHEA Grapalat" w:hAnsi="GHEA Grapalat"/>
          <w:i/>
          <w:lang w:eastAsia="ru-RU"/>
        </w:rPr>
        <w:t>սակայն</w:t>
      </w:r>
      <w:r w:rsidRPr="00D573EC">
        <w:rPr>
          <w:rFonts w:ascii="GHEA Grapalat" w:hAnsi="GHEA Grapalat"/>
          <w:i/>
          <w:lang w:val="af-ZA" w:eastAsia="ru-RU"/>
        </w:rPr>
        <w:t xml:space="preserve"> </w:t>
      </w:r>
      <w:r w:rsidRPr="005F1C06">
        <w:rPr>
          <w:rFonts w:ascii="GHEA Grapalat" w:hAnsi="GHEA Grapalat"/>
          <w:i/>
          <w:lang w:eastAsia="ru-RU"/>
        </w:rPr>
        <w:t>հայտը</w:t>
      </w:r>
      <w:r w:rsidRPr="00D573EC">
        <w:rPr>
          <w:rFonts w:ascii="GHEA Grapalat" w:hAnsi="GHEA Grapalat"/>
          <w:i/>
          <w:lang w:val="af-ZA" w:eastAsia="ru-RU"/>
        </w:rPr>
        <w:t xml:space="preserve"> </w:t>
      </w:r>
      <w:r w:rsidRPr="005F1C06">
        <w:rPr>
          <w:rFonts w:ascii="GHEA Grapalat" w:hAnsi="GHEA Grapalat"/>
          <w:i/>
          <w:lang w:eastAsia="ru-RU"/>
        </w:rPr>
        <w:t>ներկայացնելու</w:t>
      </w:r>
      <w:r w:rsidRPr="00D573EC">
        <w:rPr>
          <w:rFonts w:ascii="GHEA Grapalat" w:hAnsi="GHEA Grapalat"/>
          <w:i/>
          <w:lang w:val="af-ZA" w:eastAsia="ru-RU"/>
        </w:rPr>
        <w:t xml:space="preserve"> </w:t>
      </w:r>
      <w:r w:rsidRPr="005F1C06">
        <w:rPr>
          <w:rFonts w:ascii="GHEA Grapalat" w:hAnsi="GHEA Grapalat"/>
          <w:i/>
          <w:lang w:eastAsia="ru-RU"/>
        </w:rPr>
        <w:t>օրվա</w:t>
      </w:r>
      <w:r w:rsidRPr="00D573EC">
        <w:rPr>
          <w:rFonts w:ascii="GHEA Grapalat" w:hAnsi="GHEA Grapalat"/>
          <w:i/>
          <w:lang w:val="af-ZA" w:eastAsia="ru-RU"/>
        </w:rPr>
        <w:t xml:space="preserve"> </w:t>
      </w:r>
      <w:r w:rsidRPr="005F1C06">
        <w:rPr>
          <w:rFonts w:ascii="GHEA Grapalat" w:hAnsi="GHEA Grapalat"/>
          <w:i/>
          <w:lang w:eastAsia="ru-RU"/>
        </w:rPr>
        <w:t>դրությամբ</w:t>
      </w:r>
      <w:r w:rsidRPr="00D573EC">
        <w:rPr>
          <w:rFonts w:ascii="GHEA Grapalat" w:hAnsi="GHEA Grapalat"/>
          <w:i/>
          <w:lang w:val="af-ZA" w:eastAsia="ru-RU"/>
        </w:rPr>
        <w:t xml:space="preserve"> </w:t>
      </w:r>
      <w:r w:rsidRPr="005F1C06">
        <w:rPr>
          <w:rFonts w:ascii="GHEA Grapalat" w:hAnsi="GHEA Grapalat"/>
          <w:i/>
          <w:lang w:eastAsia="ru-RU"/>
        </w:rPr>
        <w:t>պարտավոր</w:t>
      </w:r>
      <w:r w:rsidRPr="00D573EC">
        <w:rPr>
          <w:rFonts w:ascii="GHEA Grapalat" w:hAnsi="GHEA Grapalat"/>
          <w:i/>
          <w:lang w:val="af-ZA" w:eastAsia="ru-RU"/>
        </w:rPr>
        <w:t xml:space="preserve"> </w:t>
      </w:r>
      <w:r w:rsidRPr="005F1C06">
        <w:rPr>
          <w:rFonts w:ascii="GHEA Grapalat" w:hAnsi="GHEA Grapalat"/>
          <w:i/>
          <w:lang w:eastAsia="ru-RU"/>
        </w:rPr>
        <w:t>չէր</w:t>
      </w:r>
      <w:r w:rsidRPr="00D573EC">
        <w:rPr>
          <w:rFonts w:ascii="GHEA Grapalat" w:hAnsi="GHEA Grapalat"/>
          <w:i/>
          <w:lang w:val="af-ZA" w:eastAsia="ru-RU"/>
        </w:rPr>
        <w:t xml:space="preserve"> </w:t>
      </w:r>
      <w:r w:rsidRPr="005F1C06">
        <w:rPr>
          <w:rFonts w:ascii="GHEA Grapalat" w:hAnsi="GHEA Grapalat"/>
          <w:i/>
          <w:lang w:eastAsia="ru-RU"/>
        </w:rPr>
        <w:t>իրավաբանական</w:t>
      </w:r>
      <w:r w:rsidRPr="00D573EC">
        <w:rPr>
          <w:rFonts w:ascii="GHEA Grapalat" w:hAnsi="GHEA Grapalat"/>
          <w:i/>
          <w:lang w:val="af-ZA" w:eastAsia="ru-RU"/>
        </w:rPr>
        <w:t xml:space="preserve"> </w:t>
      </w:r>
      <w:r w:rsidRPr="005F1C06">
        <w:rPr>
          <w:rFonts w:ascii="GHEA Grapalat" w:hAnsi="GHEA Grapalat"/>
          <w:i/>
          <w:lang w:eastAsia="ru-RU"/>
        </w:rPr>
        <w:t>անձանց</w:t>
      </w:r>
      <w:r w:rsidRPr="00D573EC">
        <w:rPr>
          <w:rFonts w:ascii="GHEA Grapalat" w:hAnsi="GHEA Grapalat"/>
          <w:i/>
          <w:lang w:val="af-ZA" w:eastAsia="ru-RU"/>
        </w:rPr>
        <w:t xml:space="preserve"> </w:t>
      </w:r>
      <w:r w:rsidRPr="005F1C06">
        <w:rPr>
          <w:rFonts w:ascii="GHEA Grapalat" w:hAnsi="GHEA Grapalat"/>
          <w:i/>
          <w:lang w:eastAsia="ru-RU"/>
        </w:rPr>
        <w:t>պետական</w:t>
      </w:r>
      <w:r w:rsidRPr="00D573EC">
        <w:rPr>
          <w:rFonts w:ascii="GHEA Grapalat" w:hAnsi="GHEA Grapalat"/>
          <w:i/>
          <w:lang w:val="af-ZA" w:eastAsia="ru-RU"/>
        </w:rPr>
        <w:t xml:space="preserve"> </w:t>
      </w:r>
      <w:r w:rsidRPr="005F1C06">
        <w:rPr>
          <w:rFonts w:ascii="GHEA Grapalat" w:hAnsi="GHEA Grapalat"/>
          <w:i/>
          <w:lang w:eastAsia="ru-RU"/>
        </w:rPr>
        <w:t>ռեգիստրի</w:t>
      </w:r>
      <w:r w:rsidRPr="00D573EC">
        <w:rPr>
          <w:rFonts w:ascii="GHEA Grapalat" w:hAnsi="GHEA Grapalat"/>
          <w:i/>
          <w:lang w:val="af-ZA" w:eastAsia="ru-RU"/>
        </w:rPr>
        <w:t xml:space="preserve"> </w:t>
      </w:r>
      <w:r w:rsidRPr="005F1C06">
        <w:rPr>
          <w:rFonts w:ascii="GHEA Grapalat" w:hAnsi="GHEA Grapalat"/>
          <w:i/>
          <w:lang w:eastAsia="ru-RU"/>
        </w:rPr>
        <w:t>գործակալությունում</w:t>
      </w:r>
      <w:r w:rsidRPr="00D573EC">
        <w:rPr>
          <w:rFonts w:ascii="GHEA Grapalat" w:hAnsi="GHEA Grapalat"/>
          <w:i/>
          <w:lang w:val="af-ZA" w:eastAsia="ru-RU"/>
        </w:rPr>
        <w:t xml:space="preserve"> </w:t>
      </w:r>
      <w:r w:rsidRPr="005F1C06">
        <w:rPr>
          <w:rFonts w:ascii="GHEA Grapalat" w:hAnsi="GHEA Grapalat"/>
          <w:i/>
          <w:lang w:eastAsia="ru-RU"/>
        </w:rPr>
        <w:t>գրանցել</w:t>
      </w:r>
      <w:r w:rsidRPr="00D573EC">
        <w:rPr>
          <w:rFonts w:ascii="GHEA Grapalat" w:hAnsi="GHEA Grapalat"/>
          <w:i/>
          <w:lang w:val="af-ZA" w:eastAsia="ru-RU"/>
        </w:rPr>
        <w:t xml:space="preserve"> </w:t>
      </w:r>
      <w:r w:rsidRPr="005F1C06">
        <w:rPr>
          <w:rFonts w:ascii="GHEA Grapalat" w:hAnsi="GHEA Grapalat"/>
          <w:i/>
          <w:lang w:eastAsia="ru-RU"/>
        </w:rPr>
        <w:t>իր</w:t>
      </w:r>
      <w:r w:rsidRPr="00D573EC">
        <w:rPr>
          <w:rFonts w:ascii="GHEA Grapalat" w:hAnsi="GHEA Grapalat"/>
          <w:i/>
          <w:lang w:val="af-ZA" w:eastAsia="ru-RU"/>
        </w:rPr>
        <w:t xml:space="preserve"> </w:t>
      </w:r>
      <w:r w:rsidRPr="005F1C06">
        <w:rPr>
          <w:rFonts w:ascii="GHEA Grapalat" w:hAnsi="GHEA Grapalat"/>
          <w:i/>
          <w:lang w:eastAsia="ru-RU"/>
        </w:rPr>
        <w:t>իրական</w:t>
      </w:r>
      <w:r w:rsidRPr="00D573EC">
        <w:rPr>
          <w:rFonts w:ascii="GHEA Grapalat" w:hAnsi="GHEA Grapalat"/>
          <w:i/>
          <w:lang w:val="af-ZA" w:eastAsia="ru-RU"/>
        </w:rPr>
        <w:t xml:space="preserve"> </w:t>
      </w:r>
      <w:r w:rsidRPr="005F1C06">
        <w:rPr>
          <w:rFonts w:ascii="GHEA Grapalat" w:hAnsi="GHEA Grapalat"/>
          <w:i/>
          <w:lang w:eastAsia="ru-RU"/>
        </w:rPr>
        <w:t>շահառուների</w:t>
      </w:r>
      <w:r w:rsidRPr="00D573EC">
        <w:rPr>
          <w:rFonts w:ascii="GHEA Grapalat" w:hAnsi="GHEA Grapalat"/>
          <w:i/>
          <w:lang w:val="af-ZA" w:eastAsia="ru-RU"/>
        </w:rPr>
        <w:t xml:space="preserve"> </w:t>
      </w:r>
      <w:r w:rsidRPr="005F1C06">
        <w:rPr>
          <w:rFonts w:ascii="GHEA Grapalat" w:hAnsi="GHEA Grapalat"/>
          <w:i/>
          <w:lang w:eastAsia="ru-RU"/>
        </w:rPr>
        <w:t>վերաբերյալ</w:t>
      </w:r>
      <w:r w:rsidRPr="00D573EC">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D573EC">
        <w:rPr>
          <w:rFonts w:ascii="GHEA Grapalat" w:hAnsi="GHEA Grapalat"/>
          <w:i/>
          <w:lang w:val="af-ZA" w:eastAsia="ru-RU"/>
        </w:rPr>
        <w:t xml:space="preserve"> </w:t>
      </w:r>
      <w:r w:rsidRPr="005F1C06">
        <w:rPr>
          <w:rFonts w:ascii="GHEA Grapalat" w:hAnsi="GHEA Grapalat"/>
          <w:i/>
        </w:rPr>
        <w:t>ապա</w:t>
      </w:r>
      <w:r w:rsidRPr="00D573EC">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D573EC">
        <w:rPr>
          <w:rFonts w:ascii="GHEA Grapalat" w:hAnsi="GHEA Grapalat"/>
          <w:i/>
          <w:lang w:val="af-ZA"/>
        </w:rPr>
        <w:t xml:space="preserve"> </w:t>
      </w:r>
      <w:r w:rsidRPr="005F1C06">
        <w:rPr>
          <w:rFonts w:ascii="GHEA Grapalat" w:hAnsi="GHEA Grapalat"/>
          <w:i/>
        </w:rPr>
        <w:t>լրացնելիս</w:t>
      </w:r>
      <w:r w:rsidRPr="00D573EC">
        <w:rPr>
          <w:rFonts w:ascii="GHEA Grapalat" w:hAnsi="GHEA Grapalat"/>
          <w:i/>
          <w:lang w:val="af-ZA"/>
        </w:rPr>
        <w:t xml:space="preserve"> </w:t>
      </w:r>
      <w:r w:rsidRPr="008C7473">
        <w:rPr>
          <w:rFonts w:ascii="GHEA Grapalat" w:hAnsi="GHEA Grapalat"/>
          <w:i/>
          <w:lang w:val="af-ZA"/>
        </w:rPr>
        <w:t>&lt;&lt;</w:t>
      </w:r>
      <w:r w:rsidRPr="005F1C06">
        <w:rPr>
          <w:rFonts w:ascii="GHEA Grapalat" w:hAnsi="GHEA Grapalat"/>
          <w:i/>
        </w:rPr>
        <w:t>տեղեկություններ</w:t>
      </w:r>
      <w:r w:rsidRPr="00EF2A1A">
        <w:rPr>
          <w:rFonts w:ascii="GHEA Grapalat" w:hAnsi="GHEA Grapalat"/>
          <w:i/>
          <w:lang w:val="af-ZA"/>
        </w:rPr>
        <w:t xml:space="preserve"> </w:t>
      </w:r>
      <w:r w:rsidRPr="005F1C06">
        <w:rPr>
          <w:rFonts w:ascii="GHEA Grapalat" w:hAnsi="GHEA Grapalat"/>
          <w:i/>
        </w:rPr>
        <w:t>պարունակող</w:t>
      </w:r>
      <w:r w:rsidRPr="00EF2A1A">
        <w:rPr>
          <w:rFonts w:ascii="GHEA Grapalat" w:hAnsi="GHEA Grapalat"/>
          <w:i/>
          <w:lang w:val="af-ZA"/>
        </w:rPr>
        <w:t xml:space="preserve"> </w:t>
      </w:r>
      <w:r w:rsidRPr="005F1C06">
        <w:rPr>
          <w:rFonts w:ascii="GHEA Grapalat" w:hAnsi="GHEA Grapalat"/>
          <w:i/>
        </w:rPr>
        <w:t>կայք</w:t>
      </w:r>
      <w:r w:rsidRPr="00EF2A1A">
        <w:rPr>
          <w:rFonts w:ascii="GHEA Grapalat" w:hAnsi="GHEA Grapalat"/>
          <w:i/>
          <w:lang w:val="af-ZA"/>
        </w:rPr>
        <w:t xml:space="preserve"> </w:t>
      </w:r>
      <w:r w:rsidRPr="005F1C06">
        <w:rPr>
          <w:rFonts w:ascii="GHEA Grapalat" w:hAnsi="GHEA Grapalat"/>
          <w:i/>
        </w:rPr>
        <w:t>էջի</w:t>
      </w:r>
      <w:r w:rsidRPr="00EF2A1A">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&gt;&gt;</w:t>
      </w:r>
      <w:r>
        <w:rPr>
          <w:rFonts w:ascii="GHEA Grapalat" w:hAnsi="GHEA Grapalat"/>
          <w:i/>
          <w:lang w:val="af-ZA"/>
        </w:rPr>
        <w:t xml:space="preserve"> </w:t>
      </w:r>
      <w:r w:rsidRPr="005F1C06">
        <w:rPr>
          <w:rFonts w:ascii="GHEA Grapalat" w:hAnsi="GHEA Grapalat"/>
          <w:i/>
        </w:rPr>
        <w:t>բառերը</w:t>
      </w:r>
      <w:r w:rsidRPr="00EF2A1A">
        <w:rPr>
          <w:rFonts w:ascii="GHEA Grapalat" w:hAnsi="GHEA Grapalat"/>
          <w:i/>
          <w:lang w:val="af-ZA"/>
        </w:rPr>
        <w:t xml:space="preserve"> </w:t>
      </w:r>
      <w:r w:rsidRPr="005F1C06">
        <w:rPr>
          <w:rFonts w:ascii="GHEA Grapalat" w:hAnsi="GHEA Grapalat"/>
          <w:i/>
        </w:rPr>
        <w:t>փոխարինում</w:t>
      </w:r>
      <w:r w:rsidRPr="00EF2A1A">
        <w:rPr>
          <w:rFonts w:ascii="GHEA Grapalat" w:hAnsi="GHEA Grapalat"/>
          <w:i/>
          <w:lang w:val="af-ZA"/>
        </w:rPr>
        <w:t xml:space="preserve"> </w:t>
      </w:r>
      <w:r w:rsidRPr="005F1C06">
        <w:rPr>
          <w:rFonts w:ascii="GHEA Grapalat" w:hAnsi="GHEA Grapalat"/>
          <w:i/>
        </w:rPr>
        <w:t>է</w:t>
      </w:r>
      <w:r w:rsidRPr="00EF2A1A">
        <w:rPr>
          <w:rFonts w:ascii="GHEA Grapalat" w:hAnsi="GHEA Grapalat"/>
          <w:i/>
          <w:lang w:val="af-ZA"/>
        </w:rPr>
        <w:t xml:space="preserve"> </w:t>
      </w:r>
      <w:r w:rsidRPr="008C7473">
        <w:rPr>
          <w:rFonts w:ascii="GHEA Grapalat" w:hAnsi="GHEA Grapalat"/>
          <w:i/>
          <w:lang w:val="af-ZA"/>
        </w:rPr>
        <w:t>&lt;&lt;</w:t>
      </w:r>
      <w:r w:rsidRPr="005F1C06">
        <w:rPr>
          <w:rFonts w:ascii="GHEA Grapalat" w:hAnsi="GHEA Grapalat"/>
          <w:i/>
        </w:rPr>
        <w:t>հայտարարագիր՝</w:t>
      </w:r>
      <w:r w:rsidRPr="00EF2A1A">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EF2A1A">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Pr>
          <w:rFonts w:ascii="GHEA Grapalat" w:hAnsi="GHEA Grapalat"/>
          <w:i/>
          <w:lang w:val="af-ZA"/>
        </w:rPr>
        <w:t xml:space="preserve"> </w:t>
      </w:r>
      <w:r w:rsidRPr="005F1C06">
        <w:rPr>
          <w:rFonts w:ascii="GHEA Grapalat" w:hAnsi="GHEA Grapalat"/>
          <w:i/>
        </w:rPr>
        <w:t>բառերով</w:t>
      </w:r>
      <w:r w:rsidRPr="008C7473">
        <w:rPr>
          <w:rFonts w:ascii="GHEA Grapalat" w:hAnsi="GHEA Grapalat"/>
          <w:i/>
          <w:lang w:val="af-ZA"/>
        </w:rPr>
        <w:t>,</w:t>
      </w:r>
    </w:p>
    <w:p w:rsidR="00880435" w:rsidRPr="008C7473" w:rsidRDefault="00880435" w:rsidP="005F1C06">
      <w:pPr>
        <w:pStyle w:val="FootnoteText"/>
        <w:jc w:val="both"/>
        <w:rPr>
          <w:rFonts w:ascii="GHEA Grapalat" w:hAnsi="GHEA Grapalat"/>
          <w:i/>
          <w:lang w:val="af-ZA"/>
        </w:rPr>
      </w:pPr>
    </w:p>
    <w:p w:rsidR="00880435" w:rsidRPr="008C7473" w:rsidRDefault="00880435"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EF2A1A">
        <w:rPr>
          <w:rFonts w:ascii="GHEA Grapalat" w:hAnsi="GHEA Grapalat"/>
          <w:i/>
          <w:lang w:val="af-ZA"/>
        </w:rPr>
        <w:t xml:space="preserve"> </w:t>
      </w:r>
      <w:r w:rsidRPr="005F1C06">
        <w:rPr>
          <w:rFonts w:ascii="GHEA Grapalat" w:hAnsi="GHEA Grapalat"/>
          <w:i/>
        </w:rPr>
        <w:t>մասնակիցը</w:t>
      </w:r>
      <w:r w:rsidRPr="00EF2A1A">
        <w:rPr>
          <w:rFonts w:ascii="GHEA Grapalat" w:hAnsi="GHEA Grapalat"/>
          <w:i/>
          <w:lang w:val="af-ZA"/>
        </w:rPr>
        <w:t xml:space="preserve"> </w:t>
      </w:r>
      <w:r w:rsidRPr="005F1C06">
        <w:rPr>
          <w:rFonts w:ascii="GHEA Grapalat" w:hAnsi="GHEA Grapalat"/>
          <w:i/>
        </w:rPr>
        <w:t>անհատ</w:t>
      </w:r>
      <w:r w:rsidRPr="00EF2A1A">
        <w:rPr>
          <w:rFonts w:ascii="GHEA Grapalat" w:hAnsi="GHEA Grapalat"/>
          <w:i/>
          <w:lang w:val="af-ZA"/>
        </w:rPr>
        <w:t xml:space="preserve"> </w:t>
      </w:r>
      <w:r w:rsidRPr="005F1C06">
        <w:rPr>
          <w:rFonts w:ascii="GHEA Grapalat" w:hAnsi="GHEA Grapalat"/>
          <w:i/>
        </w:rPr>
        <w:t>ձեռնարկատեր</w:t>
      </w:r>
      <w:r w:rsidRPr="00EF2A1A">
        <w:rPr>
          <w:rFonts w:ascii="GHEA Grapalat" w:hAnsi="GHEA Grapalat"/>
          <w:i/>
          <w:lang w:val="af-ZA"/>
        </w:rPr>
        <w:t xml:space="preserve"> </w:t>
      </w:r>
      <w:r w:rsidRPr="005F1C06">
        <w:rPr>
          <w:rFonts w:ascii="GHEA Grapalat" w:hAnsi="GHEA Grapalat"/>
          <w:i/>
        </w:rPr>
        <w:t>է</w:t>
      </w:r>
      <w:r w:rsidRPr="00EF2A1A">
        <w:rPr>
          <w:rFonts w:ascii="GHEA Grapalat" w:hAnsi="GHEA Grapalat"/>
          <w:i/>
          <w:lang w:val="af-ZA"/>
        </w:rPr>
        <w:t xml:space="preserve"> </w:t>
      </w:r>
      <w:r w:rsidRPr="005F1C06">
        <w:rPr>
          <w:rFonts w:ascii="GHEA Grapalat" w:hAnsi="GHEA Grapalat"/>
          <w:i/>
        </w:rPr>
        <w:t>կամ</w:t>
      </w:r>
      <w:r w:rsidRPr="00EF2A1A">
        <w:rPr>
          <w:rFonts w:ascii="GHEA Grapalat" w:hAnsi="GHEA Grapalat"/>
          <w:i/>
          <w:lang w:val="af-ZA"/>
        </w:rPr>
        <w:t xml:space="preserve"> </w:t>
      </w:r>
      <w:r w:rsidRPr="005F1C06">
        <w:rPr>
          <w:rFonts w:ascii="GHEA Grapalat" w:hAnsi="GHEA Grapalat"/>
          <w:i/>
        </w:rPr>
        <w:t>ֆիզիկական</w:t>
      </w:r>
      <w:r w:rsidRPr="00EF2A1A">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EF2A1A">
        <w:rPr>
          <w:rFonts w:ascii="GHEA Grapalat" w:hAnsi="GHEA Grapalat"/>
          <w:i/>
          <w:lang w:val="af-ZA"/>
        </w:rPr>
        <w:t xml:space="preserve"> </w:t>
      </w:r>
      <w:r w:rsidRPr="005F1C06">
        <w:rPr>
          <w:rFonts w:ascii="GHEA Grapalat" w:hAnsi="GHEA Grapalat"/>
          <w:i/>
        </w:rPr>
        <w:t>իրական</w:t>
      </w:r>
      <w:r w:rsidRPr="00EF2A1A">
        <w:rPr>
          <w:rFonts w:ascii="GHEA Grapalat" w:hAnsi="GHEA Grapalat"/>
          <w:i/>
          <w:lang w:val="af-ZA"/>
        </w:rPr>
        <w:t xml:space="preserve"> </w:t>
      </w:r>
      <w:r w:rsidRPr="005F1C06">
        <w:rPr>
          <w:rFonts w:ascii="GHEA Grapalat" w:hAnsi="GHEA Grapalat"/>
          <w:i/>
        </w:rPr>
        <w:t>շահառուների</w:t>
      </w:r>
      <w:r w:rsidRPr="00EF2A1A">
        <w:rPr>
          <w:rFonts w:ascii="GHEA Grapalat" w:hAnsi="GHEA Grapalat"/>
          <w:i/>
          <w:lang w:val="af-ZA"/>
        </w:rPr>
        <w:t xml:space="preserve"> </w:t>
      </w:r>
      <w:r w:rsidRPr="005F1C06">
        <w:rPr>
          <w:rFonts w:ascii="GHEA Grapalat" w:hAnsi="GHEA Grapalat"/>
          <w:i/>
        </w:rPr>
        <w:t>վերաբերյալ</w:t>
      </w:r>
      <w:r w:rsidRPr="00EF2A1A">
        <w:rPr>
          <w:rFonts w:ascii="GHEA Grapalat" w:hAnsi="GHEA Grapalat"/>
          <w:i/>
          <w:lang w:val="af-ZA"/>
        </w:rPr>
        <w:t xml:space="preserve"> </w:t>
      </w:r>
      <w:r w:rsidRPr="005F1C06">
        <w:rPr>
          <w:rFonts w:ascii="GHEA Grapalat" w:hAnsi="GHEA Grapalat"/>
          <w:i/>
        </w:rPr>
        <w:t>տեղեկատվություն</w:t>
      </w:r>
      <w:r w:rsidRPr="00EF2A1A">
        <w:rPr>
          <w:rFonts w:ascii="GHEA Grapalat" w:hAnsi="GHEA Grapalat"/>
          <w:i/>
          <w:lang w:val="af-ZA"/>
        </w:rPr>
        <w:t xml:space="preserve"> </w:t>
      </w:r>
      <w:r w:rsidRPr="005F1C06">
        <w:rPr>
          <w:rFonts w:ascii="GHEA Grapalat" w:hAnsi="GHEA Grapalat"/>
          <w:i/>
        </w:rPr>
        <w:t>չի</w:t>
      </w:r>
      <w:r w:rsidRPr="00EF2A1A">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880435" w:rsidRPr="00BF58CA" w:rsidRDefault="00880435" w:rsidP="005F1C06">
      <w:pPr>
        <w:pStyle w:val="FootnoteText"/>
        <w:jc w:val="both"/>
        <w:rPr>
          <w:rFonts w:ascii="GHEA Grapalat" w:hAnsi="GHEA Grapalat"/>
          <w:i/>
          <w:sz w:val="16"/>
          <w:szCs w:val="16"/>
          <w:lang w:val="hy-AM"/>
        </w:rPr>
      </w:pPr>
    </w:p>
    <w:p w:rsidR="00880435" w:rsidRPr="00B20703" w:rsidDel="006C3873" w:rsidRDefault="00880435" w:rsidP="00CE3A99">
      <w:pPr>
        <w:jc w:val="both"/>
        <w:rPr>
          <w:del w:id="7" w:author="User" w:date="2019-05-26T09:52:00Z"/>
          <w:rFonts w:ascii="GHEA Grapalat" w:hAnsi="GHEA Grapalat" w:cs="Sylfaen"/>
          <w:sz w:val="20"/>
          <w:lang w:val="hy-AM"/>
        </w:rPr>
      </w:pPr>
    </w:p>
  </w:footnote>
  <w:footnote w:id="12">
    <w:p w:rsidR="00880435" w:rsidRPr="006265F4" w:rsidRDefault="0088043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880435" w:rsidRPr="006265F4" w:rsidRDefault="0088043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7796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07796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07796A">
        <w:rPr>
          <w:rFonts w:ascii="GHEA Grapalat" w:hAnsi="GHEA Grapalat"/>
          <w:i/>
          <w:sz w:val="16"/>
          <w:szCs w:val="16"/>
          <w:lang w:val="hy-AM"/>
        </w:rPr>
        <w:t>րդսյունակում։</w:t>
      </w:r>
    </w:p>
    <w:p w:rsidR="00880435" w:rsidRPr="006265F4" w:rsidDel="00856FDE" w:rsidRDefault="00880435" w:rsidP="00B2572B">
      <w:pPr>
        <w:pStyle w:val="FootnoteText"/>
        <w:rPr>
          <w:del w:id="10" w:author="User" w:date="2019-05-26T09:57:00Z"/>
          <w:i/>
          <w:lang w:val="af-ZA"/>
        </w:rPr>
      </w:pPr>
    </w:p>
  </w:footnote>
  <w:footnote w:id="13">
    <w:p w:rsidR="00880435" w:rsidRPr="00C65A05" w:rsidRDefault="00880435"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9C3856">
        <w:rPr>
          <w:rFonts w:ascii="GHEA Grapalat" w:hAnsi="GHEA Grapalat"/>
          <w:i/>
          <w:sz w:val="16"/>
          <w:lang w:val="af-ZA"/>
        </w:rPr>
        <w:t xml:space="preserve"> </w:t>
      </w:r>
      <w:r w:rsidRPr="006265F4">
        <w:rPr>
          <w:rFonts w:ascii="GHEA Grapalat" w:hAnsi="GHEA Grapalat"/>
          <w:i/>
          <w:sz w:val="16"/>
        </w:rPr>
        <w:t>ներկայացվել</w:t>
      </w:r>
      <w:r w:rsidRPr="009C3856">
        <w:rPr>
          <w:rFonts w:ascii="GHEA Grapalat" w:hAnsi="GHEA Grapalat"/>
          <w:i/>
          <w:sz w:val="16"/>
          <w:lang w:val="af-ZA"/>
        </w:rPr>
        <w:t xml:space="preserve"> </w:t>
      </w:r>
      <w:r w:rsidRPr="006265F4">
        <w:rPr>
          <w:rFonts w:ascii="GHEA Grapalat" w:hAnsi="GHEA Grapalat"/>
          <w:i/>
          <w:sz w:val="16"/>
        </w:rPr>
        <w:t>է</w:t>
      </w:r>
      <w:r w:rsidRPr="009C3856">
        <w:rPr>
          <w:rFonts w:ascii="GHEA Grapalat" w:hAnsi="GHEA Grapalat"/>
          <w:i/>
          <w:sz w:val="16"/>
          <w:lang w:val="af-ZA"/>
        </w:rPr>
        <w:t xml:space="preserve"> </w:t>
      </w:r>
      <w:r w:rsidRPr="006265F4">
        <w:rPr>
          <w:rFonts w:ascii="GHEA Grapalat" w:hAnsi="GHEA Grapalat"/>
          <w:i/>
          <w:sz w:val="16"/>
        </w:rPr>
        <w:t>առանց</w:t>
      </w:r>
      <w:r w:rsidRPr="009C3856">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w:t>
      </w:r>
      <w:r w:rsidRPr="009C3856">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9C3856">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9C3856">
        <w:rPr>
          <w:rFonts w:ascii="GHEA Grapalat" w:hAnsi="GHEA Grapalat"/>
          <w:i/>
          <w:sz w:val="16"/>
          <w:lang w:val="af-ZA"/>
        </w:rPr>
        <w:t xml:space="preserve"> </w:t>
      </w:r>
      <w:r w:rsidRPr="006265F4">
        <w:rPr>
          <w:rFonts w:ascii="GHEA Grapalat" w:hAnsi="GHEA Grapalat"/>
          <w:i/>
          <w:sz w:val="16"/>
        </w:rPr>
        <w:t>հանվում</w:t>
      </w:r>
      <w:r w:rsidRPr="009C3856">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880435" w:rsidRPr="00C65A05" w:rsidRDefault="0088043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880435" w:rsidRPr="006265F4" w:rsidDel="007942E8" w:rsidRDefault="00880435" w:rsidP="00071D1C">
      <w:pPr>
        <w:pStyle w:val="FootnoteText"/>
        <w:jc w:val="both"/>
        <w:rPr>
          <w:del w:id="11" w:author="User" w:date="2019-05-26T10:01:00Z"/>
          <w:lang w:val="hy-AM"/>
        </w:rPr>
      </w:pPr>
      <w:r w:rsidRPr="006265F4">
        <w:rPr>
          <w:color w:val="FFFFFF"/>
          <w:vertAlign w:val="superscript"/>
          <w:lang w:val="af-ZA"/>
        </w:rPr>
        <w:t>30</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Եթե</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պայմանագրով</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չի</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նախատեսվում</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կանխավճարի</w:t>
      </w:r>
      <w:r w:rsidRPr="009C3856">
        <w:rPr>
          <w:rFonts w:ascii="GHEA Grapalat" w:hAnsi="GHEA Grapalat"/>
          <w:i/>
          <w:sz w:val="16"/>
          <w:szCs w:val="24"/>
          <w:lang w:val="hy-AM"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5">
    <w:p w:rsidR="00880435" w:rsidRPr="006265F4" w:rsidDel="007942E8" w:rsidRDefault="00880435" w:rsidP="00071D1C">
      <w:pPr>
        <w:pStyle w:val="FootnoteText"/>
        <w:rPr>
          <w:del w:id="12" w:author="User" w:date="2019-05-26T10:02:00Z"/>
          <w:lang w:val="hy-AM"/>
        </w:rPr>
      </w:pPr>
      <w:r w:rsidRPr="006265F4">
        <w:rPr>
          <w:color w:val="FFFFFF"/>
          <w:vertAlign w:val="superscript"/>
          <w:lang w:val="hy-AM"/>
        </w:rPr>
        <w:t>31</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rsidR="00880435" w:rsidRPr="006265F4" w:rsidRDefault="0088043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80435" w:rsidRPr="006265F4" w:rsidDel="007942E8" w:rsidRDefault="00880435" w:rsidP="009123CA">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880435" w:rsidRPr="006265F4" w:rsidDel="007942E8" w:rsidRDefault="00880435" w:rsidP="00071D1C">
      <w:pPr>
        <w:pStyle w:val="FootnoteText"/>
        <w:jc w:val="both"/>
        <w:rPr>
          <w:del w:id="14" w:author="User" w:date="2019-05-26T10:04:00Z"/>
          <w:sz w:val="16"/>
          <w:szCs w:val="16"/>
          <w:lang w:val="hy-AM"/>
        </w:rPr>
      </w:pPr>
      <w:r w:rsidRPr="00AB6289">
        <w:rPr>
          <w:vertAlign w:val="superscript"/>
          <w:lang w:val="hy-AM"/>
        </w:rPr>
        <w:t>21</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880435" w:rsidRPr="006265F4" w:rsidDel="002877FC" w:rsidRDefault="00880435" w:rsidP="00071D1C">
      <w:pPr>
        <w:pStyle w:val="FootnoteText"/>
        <w:jc w:val="both"/>
        <w:rPr>
          <w:del w:id="15"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880435" w:rsidRPr="006265F4" w:rsidDel="002877FC" w:rsidRDefault="00880435" w:rsidP="00071D1C">
      <w:pPr>
        <w:pStyle w:val="FootnoteText"/>
        <w:jc w:val="both"/>
        <w:rPr>
          <w:del w:id="16"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B0386B"/>
    <w:multiLevelType w:val="hybridMultilevel"/>
    <w:tmpl w:val="39725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19"/>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2D4E"/>
    <w:rsid w:val="000031E3"/>
    <w:rsid w:val="000033BC"/>
    <w:rsid w:val="00003864"/>
    <w:rsid w:val="00003DF0"/>
    <w:rsid w:val="000058CF"/>
    <w:rsid w:val="00005D30"/>
    <w:rsid w:val="000076A1"/>
    <w:rsid w:val="0000776B"/>
    <w:rsid w:val="00007D8F"/>
    <w:rsid w:val="00012347"/>
    <w:rsid w:val="00012E2C"/>
    <w:rsid w:val="00013093"/>
    <w:rsid w:val="000132F3"/>
    <w:rsid w:val="00013C24"/>
    <w:rsid w:val="000149F3"/>
    <w:rsid w:val="00014B97"/>
    <w:rsid w:val="00014D2F"/>
    <w:rsid w:val="00015940"/>
    <w:rsid w:val="00015F7C"/>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65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BF7"/>
    <w:rsid w:val="000677B2"/>
    <w:rsid w:val="000704B9"/>
    <w:rsid w:val="00070DBB"/>
    <w:rsid w:val="00071D1C"/>
    <w:rsid w:val="00073430"/>
    <w:rsid w:val="000735B0"/>
    <w:rsid w:val="00073A04"/>
    <w:rsid w:val="00073A09"/>
    <w:rsid w:val="00074278"/>
    <w:rsid w:val="00075997"/>
    <w:rsid w:val="00076C2C"/>
    <w:rsid w:val="00077062"/>
    <w:rsid w:val="0007796A"/>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80"/>
    <w:rsid w:val="00097DE8"/>
    <w:rsid w:val="000A37CE"/>
    <w:rsid w:val="000A5B16"/>
    <w:rsid w:val="000A6B75"/>
    <w:rsid w:val="000A72AD"/>
    <w:rsid w:val="000A7528"/>
    <w:rsid w:val="000B033F"/>
    <w:rsid w:val="000B1088"/>
    <w:rsid w:val="000B259E"/>
    <w:rsid w:val="000B27DB"/>
    <w:rsid w:val="000B5AE5"/>
    <w:rsid w:val="000B700B"/>
    <w:rsid w:val="000B71D0"/>
    <w:rsid w:val="000B7538"/>
    <w:rsid w:val="000B7641"/>
    <w:rsid w:val="000B7C54"/>
    <w:rsid w:val="000C0396"/>
    <w:rsid w:val="000C062F"/>
    <w:rsid w:val="000C0A9D"/>
    <w:rsid w:val="000C165F"/>
    <w:rsid w:val="000C36C6"/>
    <w:rsid w:val="000C5A09"/>
    <w:rsid w:val="000C6F81"/>
    <w:rsid w:val="000C78C9"/>
    <w:rsid w:val="000D07E4"/>
    <w:rsid w:val="000D0AD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53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4A6"/>
    <w:rsid w:val="000F6E48"/>
    <w:rsid w:val="000F7026"/>
    <w:rsid w:val="000F7A6D"/>
    <w:rsid w:val="000F7AE0"/>
    <w:rsid w:val="0010050E"/>
    <w:rsid w:val="00101445"/>
    <w:rsid w:val="00101C9A"/>
    <w:rsid w:val="00101F06"/>
    <w:rsid w:val="00102291"/>
    <w:rsid w:val="0010306C"/>
    <w:rsid w:val="0010323D"/>
    <w:rsid w:val="00104861"/>
    <w:rsid w:val="00106365"/>
    <w:rsid w:val="00106D44"/>
    <w:rsid w:val="00106DEE"/>
    <w:rsid w:val="00106F3B"/>
    <w:rsid w:val="00110D13"/>
    <w:rsid w:val="0011131D"/>
    <w:rsid w:val="00113F0D"/>
    <w:rsid w:val="00115905"/>
    <w:rsid w:val="001159FA"/>
    <w:rsid w:val="0011604E"/>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D9D"/>
    <w:rsid w:val="00144F73"/>
    <w:rsid w:val="001458D6"/>
    <w:rsid w:val="00145CC3"/>
    <w:rsid w:val="00147CD0"/>
    <w:rsid w:val="00147F14"/>
    <w:rsid w:val="00150CBE"/>
    <w:rsid w:val="001514D1"/>
    <w:rsid w:val="001515DE"/>
    <w:rsid w:val="001522CE"/>
    <w:rsid w:val="00152564"/>
    <w:rsid w:val="0015309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B39"/>
    <w:rsid w:val="001669C1"/>
    <w:rsid w:val="001679A6"/>
    <w:rsid w:val="001724D7"/>
    <w:rsid w:val="00172BD7"/>
    <w:rsid w:val="0017323F"/>
    <w:rsid w:val="001732FB"/>
    <w:rsid w:val="00173E7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DB0"/>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161"/>
    <w:rsid w:val="0025145E"/>
    <w:rsid w:val="00251E84"/>
    <w:rsid w:val="00251EC4"/>
    <w:rsid w:val="00252C72"/>
    <w:rsid w:val="00252C9C"/>
    <w:rsid w:val="002542AE"/>
    <w:rsid w:val="00254A36"/>
    <w:rsid w:val="002559B9"/>
    <w:rsid w:val="00255D6A"/>
    <w:rsid w:val="00256990"/>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0F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514"/>
    <w:rsid w:val="002B4FD9"/>
    <w:rsid w:val="002B50DB"/>
    <w:rsid w:val="002B5F87"/>
    <w:rsid w:val="002B7388"/>
    <w:rsid w:val="002B7594"/>
    <w:rsid w:val="002C071B"/>
    <w:rsid w:val="002C0DD6"/>
    <w:rsid w:val="002C0F2C"/>
    <w:rsid w:val="002C0F5F"/>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11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A4B"/>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55"/>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AD"/>
    <w:rsid w:val="003E626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C1"/>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99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35C"/>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A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57"/>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3FE"/>
    <w:rsid w:val="005716B8"/>
    <w:rsid w:val="00571702"/>
    <w:rsid w:val="00571F29"/>
    <w:rsid w:val="005739AB"/>
    <w:rsid w:val="00575384"/>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9A7"/>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0E61"/>
    <w:rsid w:val="005C1C00"/>
    <w:rsid w:val="005C4C12"/>
    <w:rsid w:val="005C4EBF"/>
    <w:rsid w:val="005C6159"/>
    <w:rsid w:val="005D00A5"/>
    <w:rsid w:val="005D00D6"/>
    <w:rsid w:val="005D07B2"/>
    <w:rsid w:val="005D0D93"/>
    <w:rsid w:val="005D1A14"/>
    <w:rsid w:val="005D26DF"/>
    <w:rsid w:val="005D2EDB"/>
    <w:rsid w:val="005D33B8"/>
    <w:rsid w:val="005D3674"/>
    <w:rsid w:val="005D4D30"/>
    <w:rsid w:val="005D4D37"/>
    <w:rsid w:val="005D54C5"/>
    <w:rsid w:val="005D5D7D"/>
    <w:rsid w:val="005D6138"/>
    <w:rsid w:val="005D71EF"/>
    <w:rsid w:val="005D7469"/>
    <w:rsid w:val="005E0E50"/>
    <w:rsid w:val="005E1F72"/>
    <w:rsid w:val="005E24FD"/>
    <w:rsid w:val="005E2581"/>
    <w:rsid w:val="005E2F4D"/>
    <w:rsid w:val="005E2FA5"/>
    <w:rsid w:val="005E3097"/>
    <w:rsid w:val="005E31EC"/>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205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7A5"/>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24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C7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AF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02"/>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48D"/>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18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6D"/>
    <w:rsid w:val="007C5F44"/>
    <w:rsid w:val="007C6F4D"/>
    <w:rsid w:val="007D0927"/>
    <w:rsid w:val="007D0C96"/>
    <w:rsid w:val="007D1213"/>
    <w:rsid w:val="007D12B1"/>
    <w:rsid w:val="007D13EE"/>
    <w:rsid w:val="007D17DA"/>
    <w:rsid w:val="007D2B56"/>
    <w:rsid w:val="007D3E45"/>
    <w:rsid w:val="007D4017"/>
    <w:rsid w:val="007D63F2"/>
    <w:rsid w:val="007D716A"/>
    <w:rsid w:val="007D7707"/>
    <w:rsid w:val="007D7ED3"/>
    <w:rsid w:val="007E0DD7"/>
    <w:rsid w:val="007E0E5F"/>
    <w:rsid w:val="007E0EA0"/>
    <w:rsid w:val="007E0EB8"/>
    <w:rsid w:val="007E10F2"/>
    <w:rsid w:val="007E15A7"/>
    <w:rsid w:val="007E1A5C"/>
    <w:rsid w:val="007E238F"/>
    <w:rsid w:val="007E3AEE"/>
    <w:rsid w:val="007E46FE"/>
    <w:rsid w:val="007E54E1"/>
    <w:rsid w:val="007E6797"/>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B83"/>
    <w:rsid w:val="00836400"/>
    <w:rsid w:val="008365E4"/>
    <w:rsid w:val="00836C9C"/>
    <w:rsid w:val="00837337"/>
    <w:rsid w:val="008377FD"/>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435"/>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040"/>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F2"/>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DE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C1"/>
    <w:rsid w:val="00910368"/>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AAC"/>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84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75"/>
    <w:rsid w:val="009A5190"/>
    <w:rsid w:val="009A73D5"/>
    <w:rsid w:val="009A78E1"/>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7C1"/>
    <w:rsid w:val="009C370D"/>
    <w:rsid w:val="009C3856"/>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E73E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842"/>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795"/>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C15"/>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7E2"/>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BEC"/>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872"/>
    <w:rsid w:val="00B92A2B"/>
    <w:rsid w:val="00B941D0"/>
    <w:rsid w:val="00B95FE0"/>
    <w:rsid w:val="00B96B73"/>
    <w:rsid w:val="00B97237"/>
    <w:rsid w:val="00B975FA"/>
    <w:rsid w:val="00B9796D"/>
    <w:rsid w:val="00B97D91"/>
    <w:rsid w:val="00BA2C64"/>
    <w:rsid w:val="00BA3554"/>
    <w:rsid w:val="00BA632C"/>
    <w:rsid w:val="00BA6615"/>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3F65"/>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84E"/>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9FA"/>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1FE4"/>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247"/>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5"/>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3EC"/>
    <w:rsid w:val="00D57531"/>
    <w:rsid w:val="00D57F57"/>
    <w:rsid w:val="00D605E8"/>
    <w:rsid w:val="00D60E8B"/>
    <w:rsid w:val="00D612BC"/>
    <w:rsid w:val="00D61B60"/>
    <w:rsid w:val="00D61D87"/>
    <w:rsid w:val="00D627D0"/>
    <w:rsid w:val="00D62C0F"/>
    <w:rsid w:val="00D65BF2"/>
    <w:rsid w:val="00D65E4E"/>
    <w:rsid w:val="00D65EBA"/>
    <w:rsid w:val="00D71259"/>
    <w:rsid w:val="00D71A04"/>
    <w:rsid w:val="00D729D4"/>
    <w:rsid w:val="00D7354F"/>
    <w:rsid w:val="00D73892"/>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284"/>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ABF"/>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0DA"/>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C0"/>
    <w:rsid w:val="00E449ED"/>
    <w:rsid w:val="00E44D86"/>
    <w:rsid w:val="00E45007"/>
    <w:rsid w:val="00E45ACA"/>
    <w:rsid w:val="00E45C7F"/>
    <w:rsid w:val="00E46422"/>
    <w:rsid w:val="00E46DBA"/>
    <w:rsid w:val="00E47FB0"/>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B7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ED7"/>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1A"/>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6D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E8D"/>
    <w:rsid w:val="00F658E7"/>
    <w:rsid w:val="00F676CB"/>
    <w:rsid w:val="00F67946"/>
    <w:rsid w:val="00F67CA4"/>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64B"/>
    <w:rsid w:val="00FA0E41"/>
    <w:rsid w:val="00FA1AB3"/>
    <w:rsid w:val="00FA2BFA"/>
    <w:rsid w:val="00FA2FB6"/>
    <w:rsid w:val="00FA37C3"/>
    <w:rsid w:val="00FA409E"/>
    <w:rsid w:val="00FA4725"/>
    <w:rsid w:val="00FA4D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904"/>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CC9"/>
    <w:rsid w:val="00FE1316"/>
    <w:rsid w:val="00FE20B2"/>
    <w:rsid w:val="00FE2467"/>
    <w:rsid w:val="00FE4310"/>
    <w:rsid w:val="00FE54DC"/>
    <w:rsid w:val="00FE5743"/>
    <w:rsid w:val="00FE6887"/>
    <w:rsid w:val="00FE6C2A"/>
    <w:rsid w:val="00FE76B9"/>
    <w:rsid w:val="00FE7898"/>
    <w:rsid w:val="00FF05E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9E7429"/>
  <w15:docId w15:val="{7BED486C-F19B-4A30-8E5A-B9BCADBB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6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17400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marchiv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armarchives.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A6AB-D45F-4160-9EE4-DC4F3383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58</Pages>
  <Words>20074</Words>
  <Characters>114424</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Ani Aharonyan</cp:lastModifiedBy>
  <cp:revision>71</cp:revision>
  <cp:lastPrinted>2022-07-19T06:04:00Z</cp:lastPrinted>
  <dcterms:created xsi:type="dcterms:W3CDTF">2022-05-30T17:01:00Z</dcterms:created>
  <dcterms:modified xsi:type="dcterms:W3CDTF">2022-07-25T07:33:00Z</dcterms:modified>
</cp:coreProperties>
</file>